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8298" w14:textId="3A01D0CE" w:rsidR="000A4A9D" w:rsidRDefault="41A1ED57" w:rsidP="2992A022">
      <w:pPr>
        <w:pStyle w:val="Heading1"/>
        <w:rPr>
          <w:b/>
          <w:bCs/>
        </w:rPr>
      </w:pPr>
      <w:r w:rsidRPr="000A4A9D">
        <w:rPr>
          <w:b/>
          <w:bCs/>
        </w:rPr>
        <w:t xml:space="preserve">Equality, </w:t>
      </w:r>
      <w:r w:rsidR="00DF73E3" w:rsidRPr="000A4A9D">
        <w:rPr>
          <w:b/>
          <w:bCs/>
        </w:rPr>
        <w:t>Diversity,</w:t>
      </w:r>
      <w:r w:rsidRPr="000A4A9D">
        <w:rPr>
          <w:b/>
          <w:bCs/>
        </w:rPr>
        <w:t xml:space="preserve"> and Inclusion</w:t>
      </w:r>
    </w:p>
    <w:p w14:paraId="321715BE" w14:textId="640F4B09" w:rsidR="41A1ED57" w:rsidRPr="000A4A9D" w:rsidRDefault="678C97BB" w:rsidP="2992A022">
      <w:pPr>
        <w:pStyle w:val="Heading1"/>
        <w:rPr>
          <w:b/>
          <w:bCs/>
        </w:rPr>
      </w:pPr>
      <w:r w:rsidRPr="000A4A9D">
        <w:rPr>
          <w:b/>
          <w:bCs/>
        </w:rPr>
        <w:t xml:space="preserve">Marketing and </w:t>
      </w:r>
      <w:r w:rsidR="5E2E8761" w:rsidRPr="000A4A9D">
        <w:rPr>
          <w:b/>
          <w:bCs/>
        </w:rPr>
        <w:t>C</w:t>
      </w:r>
      <w:r w:rsidRPr="000A4A9D">
        <w:rPr>
          <w:b/>
          <w:bCs/>
        </w:rPr>
        <w:t xml:space="preserve">ommunications </w:t>
      </w:r>
      <w:r w:rsidR="00817FE5" w:rsidRPr="000A4A9D">
        <w:rPr>
          <w:b/>
          <w:bCs/>
        </w:rPr>
        <w:t>Guidance for Event Managers</w:t>
      </w:r>
    </w:p>
    <w:p w14:paraId="25B886DB" w14:textId="3AAA8EE8" w:rsidR="0BD04F61" w:rsidRPr="000A4A9D" w:rsidRDefault="0BD04F61" w:rsidP="2992A022">
      <w:pPr>
        <w:pStyle w:val="Heading2"/>
        <w:rPr>
          <w:b/>
          <w:bCs/>
        </w:rPr>
      </w:pPr>
      <w:r w:rsidRPr="000A4A9D">
        <w:rPr>
          <w:b/>
          <w:bCs/>
        </w:rPr>
        <w:t>Summary</w:t>
      </w:r>
    </w:p>
    <w:p w14:paraId="621B401D" w14:textId="4744D975" w:rsidR="50F61ECE" w:rsidRDefault="50F61ECE" w:rsidP="2992A022">
      <w:pPr>
        <w:pStyle w:val="ListParagraph"/>
        <w:numPr>
          <w:ilvl w:val="0"/>
          <w:numId w:val="25"/>
        </w:numPr>
      </w:pPr>
      <w:r>
        <w:t>Consideration of under-represented groups will not only enable a wider reach for your event but also improves the quality of marketing and comms for all.</w:t>
      </w:r>
    </w:p>
    <w:p w14:paraId="48F97912" w14:textId="310FF03A" w:rsidR="50F61ECE" w:rsidRDefault="50F61ECE" w:rsidP="2992A022">
      <w:pPr>
        <w:pStyle w:val="ListParagraph"/>
        <w:numPr>
          <w:ilvl w:val="0"/>
          <w:numId w:val="25"/>
        </w:numPr>
      </w:pPr>
      <w:r w:rsidRPr="2992A022">
        <w:t xml:space="preserve">By making your commitment and your event’s action plan publicly available, it will demonstrate your commitment to equality, </w:t>
      </w:r>
      <w:r w:rsidR="005C2A52" w:rsidRPr="2992A022">
        <w:t>diversity,</w:t>
      </w:r>
      <w:r w:rsidRPr="2992A022">
        <w:t xml:space="preserve"> and inclusion.</w:t>
      </w:r>
    </w:p>
    <w:p w14:paraId="26D4F971" w14:textId="53412FD1" w:rsidR="0DF3D824" w:rsidRDefault="0DF3D824" w:rsidP="2992A022">
      <w:pPr>
        <w:pStyle w:val="ListParagraph"/>
        <w:numPr>
          <w:ilvl w:val="0"/>
          <w:numId w:val="25"/>
        </w:numPr>
      </w:pPr>
      <w:r w:rsidRPr="2992A022">
        <w:t>Knowing who is missing from your event is an important first step to be able to create plans to reach new audiences.</w:t>
      </w:r>
    </w:p>
    <w:p w14:paraId="731E60F8" w14:textId="74F2FB93" w:rsidR="4212FD80" w:rsidRDefault="4212FD80" w:rsidP="2992A022">
      <w:pPr>
        <w:pStyle w:val="ListParagraph"/>
        <w:numPr>
          <w:ilvl w:val="0"/>
          <w:numId w:val="25"/>
        </w:numPr>
      </w:pPr>
      <w:r w:rsidRPr="2992A022">
        <w:t>Audiences and communities like to be communicated to in different ways, try speaking to them via their preferred method, rather than getting them to come to you.</w:t>
      </w:r>
    </w:p>
    <w:p w14:paraId="4C559B74" w14:textId="4E04619D" w:rsidR="0DF3D824" w:rsidRDefault="0DF3D824" w:rsidP="2992A022">
      <w:pPr>
        <w:pStyle w:val="ListParagraph"/>
        <w:numPr>
          <w:ilvl w:val="0"/>
          <w:numId w:val="25"/>
        </w:numPr>
      </w:pPr>
      <w:r w:rsidRPr="2992A022">
        <w:t>When it comes to designing a website for your event, it is not only about ensuring its usability, but also ensuring that it is regarded well for its accessibility.</w:t>
      </w:r>
    </w:p>
    <w:p w14:paraId="62C9124F" w14:textId="5D87769B" w:rsidR="0DF3D824" w:rsidRDefault="0DF3D824" w:rsidP="2992A022">
      <w:pPr>
        <w:pStyle w:val="ListParagraph"/>
        <w:numPr>
          <w:ilvl w:val="0"/>
          <w:numId w:val="25"/>
        </w:numPr>
      </w:pPr>
      <w:r w:rsidRPr="2992A022">
        <w:t>Social media channels are introducing features regularly to help you create accessible content, effectively and even quicker.</w:t>
      </w:r>
    </w:p>
    <w:p w14:paraId="71B8A6F1" w14:textId="3667F3A9" w:rsidR="0DF3D824" w:rsidRDefault="0DF3D824" w:rsidP="2992A022">
      <w:pPr>
        <w:pStyle w:val="ListParagraph"/>
        <w:numPr>
          <w:ilvl w:val="0"/>
          <w:numId w:val="25"/>
        </w:numPr>
      </w:pPr>
      <w:r w:rsidRPr="2992A022">
        <w:t xml:space="preserve">New ambassadors have the potential to bring new voices and ideas to your programme, </w:t>
      </w:r>
      <w:r w:rsidR="00DF73E3" w:rsidRPr="2992A022">
        <w:t>campaigns,</w:t>
      </w:r>
      <w:r w:rsidRPr="2992A022">
        <w:t xml:space="preserve"> and event.</w:t>
      </w:r>
    </w:p>
    <w:p w14:paraId="71ACDE65" w14:textId="152F8164" w:rsidR="0DF3D824" w:rsidRDefault="0DF3D824" w:rsidP="2992A022">
      <w:pPr>
        <w:pStyle w:val="ListParagraph"/>
        <w:numPr>
          <w:ilvl w:val="0"/>
          <w:numId w:val="25"/>
        </w:numPr>
      </w:pPr>
      <w:r w:rsidRPr="2992A022">
        <w:t>If your workforce clearly knows what equality, diversity and inclusion means for the event, feels proud and feels inspired by the aims, they will as a result want to contribute through their own role.</w:t>
      </w:r>
    </w:p>
    <w:p w14:paraId="157B502A" w14:textId="77777777" w:rsidR="00DF73E3" w:rsidRDefault="00DF73E3" w:rsidP="2992A022">
      <w:pPr>
        <w:pBdr>
          <w:bottom w:val="single" w:sz="6" w:space="1" w:color="auto"/>
        </w:pBdr>
      </w:pPr>
    </w:p>
    <w:p w14:paraId="4578F8B4" w14:textId="59F26893" w:rsidR="00817FE5" w:rsidRPr="000A4A9D" w:rsidRDefault="00817FE5" w:rsidP="2992A022">
      <w:pPr>
        <w:pStyle w:val="Heading2"/>
        <w:rPr>
          <w:b/>
          <w:bCs/>
        </w:rPr>
      </w:pPr>
      <w:r w:rsidRPr="000A4A9D">
        <w:rPr>
          <w:b/>
          <w:bCs/>
        </w:rPr>
        <w:t>Contents</w:t>
      </w:r>
    </w:p>
    <w:p w14:paraId="36A81DA5" w14:textId="12ECDF04" w:rsidR="1E02DEA7" w:rsidRDefault="1E02DEA7" w:rsidP="2992A022">
      <w:r w:rsidRPr="2992A022">
        <w:t xml:space="preserve">1. </w:t>
      </w:r>
      <w:hyperlink w:anchor="_Introduction" w:history="1">
        <w:r w:rsidR="091A19C4" w:rsidRPr="005F5DCE">
          <w:rPr>
            <w:rStyle w:val="Hyperlink"/>
          </w:rPr>
          <w:t>Introduction</w:t>
        </w:r>
      </w:hyperlink>
    </w:p>
    <w:p w14:paraId="73786ADE" w14:textId="4196D8BB" w:rsidR="53920093" w:rsidRDefault="53920093" w:rsidP="2992A022">
      <w:pPr>
        <w:pStyle w:val="ListParagraph"/>
        <w:numPr>
          <w:ilvl w:val="0"/>
          <w:numId w:val="24"/>
        </w:numPr>
      </w:pPr>
      <w:r w:rsidRPr="2992A022">
        <w:t>Getting started</w:t>
      </w:r>
    </w:p>
    <w:p w14:paraId="359FBF22" w14:textId="3BAC3568" w:rsidR="1E02DEA7" w:rsidRDefault="1E02DEA7" w:rsidP="2992A022">
      <w:r w:rsidRPr="2992A022">
        <w:t xml:space="preserve">2. </w:t>
      </w:r>
      <w:hyperlink w:anchor="_Your_commitment_to" w:history="1">
        <w:r w:rsidR="12DBF47A" w:rsidRPr="005F5DCE">
          <w:rPr>
            <w:rStyle w:val="Hyperlink"/>
          </w:rPr>
          <w:t>Your commitment to inclusive marketing</w:t>
        </w:r>
      </w:hyperlink>
    </w:p>
    <w:p w14:paraId="776249A7" w14:textId="781B78C5" w:rsidR="2EC68BA9" w:rsidRDefault="2EC68BA9" w:rsidP="2992A022">
      <w:pPr>
        <w:pStyle w:val="ListParagraph"/>
        <w:numPr>
          <w:ilvl w:val="0"/>
          <w:numId w:val="23"/>
        </w:numPr>
      </w:pPr>
      <w:r w:rsidRPr="2992A022">
        <w:t>Creation of inclusive communications</w:t>
      </w:r>
    </w:p>
    <w:p w14:paraId="13182191" w14:textId="0C28DBCB" w:rsidR="2EC68BA9" w:rsidRDefault="2EC68BA9" w:rsidP="2992A022">
      <w:pPr>
        <w:pStyle w:val="ListParagraph"/>
        <w:numPr>
          <w:ilvl w:val="0"/>
          <w:numId w:val="23"/>
        </w:numPr>
      </w:pPr>
      <w:r w:rsidRPr="2992A022">
        <w:t xml:space="preserve">Promotion of your </w:t>
      </w:r>
      <w:r w:rsidR="39655D68" w:rsidRPr="2992A022">
        <w:t xml:space="preserve">equality, </w:t>
      </w:r>
      <w:r w:rsidR="005C2A52" w:rsidRPr="2992A022">
        <w:t>diversity,</w:t>
      </w:r>
      <w:r w:rsidR="39655D68" w:rsidRPr="2992A022">
        <w:t xml:space="preserve"> and inclusion</w:t>
      </w:r>
      <w:r w:rsidRPr="2992A022">
        <w:t xml:space="preserve"> action plan</w:t>
      </w:r>
    </w:p>
    <w:p w14:paraId="761BB880" w14:textId="57A08449" w:rsidR="12DBF47A" w:rsidRDefault="12DBF47A" w:rsidP="2992A022">
      <w:r w:rsidRPr="2992A022">
        <w:t xml:space="preserve">3. </w:t>
      </w:r>
      <w:hyperlink w:anchor="_Research_–_who" w:history="1">
        <w:r w:rsidRPr="005F5DCE">
          <w:rPr>
            <w:rStyle w:val="Hyperlink"/>
          </w:rPr>
          <w:t>Research – who is attending your events?</w:t>
        </w:r>
      </w:hyperlink>
    </w:p>
    <w:p w14:paraId="3A0D9E9D" w14:textId="0B4572ED" w:rsidR="236F49E1" w:rsidRDefault="236F49E1" w:rsidP="2992A022">
      <w:pPr>
        <w:pStyle w:val="ListParagraph"/>
        <w:numPr>
          <w:ilvl w:val="0"/>
          <w:numId w:val="22"/>
        </w:numPr>
      </w:pPr>
      <w:r w:rsidRPr="2992A022">
        <w:t>Establishing a baseline</w:t>
      </w:r>
    </w:p>
    <w:p w14:paraId="4AE8F020" w14:textId="5A0955B3" w:rsidR="236F49E1" w:rsidRDefault="236F49E1" w:rsidP="2992A022">
      <w:pPr>
        <w:pStyle w:val="ListParagraph"/>
        <w:numPr>
          <w:ilvl w:val="0"/>
          <w:numId w:val="22"/>
        </w:numPr>
      </w:pPr>
      <w:r w:rsidRPr="2992A022">
        <w:t>Research options</w:t>
      </w:r>
    </w:p>
    <w:p w14:paraId="4ABAB540" w14:textId="34BC3D64" w:rsidR="12DBF47A" w:rsidRDefault="12DBF47A" w:rsidP="2992A022">
      <w:r w:rsidRPr="2992A022">
        <w:t xml:space="preserve">4. </w:t>
      </w:r>
      <w:hyperlink w:anchor="_Reaching_diverse_audiences" w:history="1">
        <w:r w:rsidRPr="005F5DCE">
          <w:rPr>
            <w:rStyle w:val="Hyperlink"/>
          </w:rPr>
          <w:t>Reaching diverse audiences</w:t>
        </w:r>
      </w:hyperlink>
    </w:p>
    <w:p w14:paraId="18BBD65C" w14:textId="100CCAF9" w:rsidR="2951AE23" w:rsidRDefault="2951AE23" w:rsidP="2992A022">
      <w:pPr>
        <w:pStyle w:val="ListParagraph"/>
        <w:numPr>
          <w:ilvl w:val="0"/>
          <w:numId w:val="21"/>
        </w:numPr>
      </w:pPr>
      <w:r w:rsidRPr="2992A022">
        <w:t>Making your marketing and communications more inclusive</w:t>
      </w:r>
    </w:p>
    <w:p w14:paraId="0D79C795" w14:textId="512D3F7C" w:rsidR="2951AE23" w:rsidRDefault="2951AE23" w:rsidP="2992A022">
      <w:pPr>
        <w:pStyle w:val="ListParagraph"/>
        <w:numPr>
          <w:ilvl w:val="0"/>
          <w:numId w:val="21"/>
        </w:numPr>
      </w:pPr>
      <w:r w:rsidRPr="2992A022">
        <w:t>Tell stories from across the event</w:t>
      </w:r>
    </w:p>
    <w:p w14:paraId="61D765D7" w14:textId="5F0995C5" w:rsidR="12DBF47A" w:rsidRDefault="12DBF47A" w:rsidP="2992A022">
      <w:r w:rsidRPr="2992A022">
        <w:t xml:space="preserve">5. </w:t>
      </w:r>
      <w:hyperlink w:anchor="_Practical_insights_for" w:history="1">
        <w:r w:rsidRPr="005F5DCE">
          <w:rPr>
            <w:rStyle w:val="Hyperlink"/>
          </w:rPr>
          <w:t>Practical insights for website and social media activity</w:t>
        </w:r>
      </w:hyperlink>
    </w:p>
    <w:p w14:paraId="39DAD004" w14:textId="7C76E855" w:rsidR="11A8510C" w:rsidRDefault="11A8510C" w:rsidP="2992A022">
      <w:pPr>
        <w:pStyle w:val="ListParagraph"/>
        <w:numPr>
          <w:ilvl w:val="0"/>
          <w:numId w:val="20"/>
        </w:numPr>
      </w:pPr>
      <w:r w:rsidRPr="2992A022">
        <w:t>Website</w:t>
      </w:r>
      <w:r w:rsidR="71135F55" w:rsidRPr="2992A022">
        <w:t xml:space="preserve"> accessibility</w:t>
      </w:r>
    </w:p>
    <w:p w14:paraId="0513DD8F" w14:textId="00F81ADF" w:rsidR="11A8510C" w:rsidRDefault="11A8510C" w:rsidP="2992A022">
      <w:pPr>
        <w:pStyle w:val="ListParagraph"/>
        <w:numPr>
          <w:ilvl w:val="0"/>
          <w:numId w:val="20"/>
        </w:numPr>
      </w:pPr>
      <w:r w:rsidRPr="2992A022">
        <w:lastRenderedPageBreak/>
        <w:t>Social media</w:t>
      </w:r>
      <w:r w:rsidR="379E6C19" w:rsidRPr="2992A022">
        <w:t xml:space="preserve"> accessibility</w:t>
      </w:r>
    </w:p>
    <w:p w14:paraId="689C4A4D" w14:textId="21C4D0B6" w:rsidR="12DBF47A" w:rsidRDefault="12DBF47A" w:rsidP="2992A022">
      <w:r w:rsidRPr="2992A022">
        <w:t xml:space="preserve">6. </w:t>
      </w:r>
      <w:hyperlink w:anchor="_Event_time_activity" w:history="1">
        <w:r w:rsidRPr="005F5DCE">
          <w:rPr>
            <w:rStyle w:val="Hyperlink"/>
          </w:rPr>
          <w:t>Event time activity</w:t>
        </w:r>
      </w:hyperlink>
    </w:p>
    <w:p w14:paraId="60E0068F" w14:textId="195C5F4F" w:rsidR="1EEF6818" w:rsidRDefault="1EEF6818" w:rsidP="2992A022">
      <w:pPr>
        <w:pStyle w:val="ListParagraph"/>
        <w:numPr>
          <w:ilvl w:val="0"/>
          <w:numId w:val="19"/>
        </w:numPr>
      </w:pPr>
      <w:r w:rsidRPr="2992A022">
        <w:t>Social media content</w:t>
      </w:r>
    </w:p>
    <w:p w14:paraId="0D683066" w14:textId="42EBC3BB" w:rsidR="4878E5A3" w:rsidRDefault="4878E5A3" w:rsidP="2992A022">
      <w:pPr>
        <w:pStyle w:val="ListParagraph"/>
        <w:numPr>
          <w:ilvl w:val="0"/>
          <w:numId w:val="19"/>
        </w:numPr>
      </w:pPr>
      <w:r w:rsidRPr="2992A022">
        <w:t>Photography and video</w:t>
      </w:r>
    </w:p>
    <w:p w14:paraId="4BC47308" w14:textId="061DA9FA" w:rsidR="12DBF47A" w:rsidRDefault="12DBF47A" w:rsidP="2992A022">
      <w:r w:rsidRPr="2992A022">
        <w:t xml:space="preserve">7. </w:t>
      </w:r>
      <w:hyperlink w:anchor="_Ambassador_programme" w:history="1">
        <w:r w:rsidRPr="005F5DCE">
          <w:rPr>
            <w:rStyle w:val="Hyperlink"/>
          </w:rPr>
          <w:t>Ambassador programme</w:t>
        </w:r>
      </w:hyperlink>
    </w:p>
    <w:p w14:paraId="6ED630E1" w14:textId="1F1D5B07" w:rsidR="4398A526" w:rsidRDefault="4398A526" w:rsidP="2992A022">
      <w:pPr>
        <w:pStyle w:val="ListParagraph"/>
        <w:numPr>
          <w:ilvl w:val="0"/>
          <w:numId w:val="18"/>
        </w:numPr>
      </w:pPr>
      <w:r w:rsidRPr="2992A022">
        <w:t>Promote an inclusive culture</w:t>
      </w:r>
    </w:p>
    <w:p w14:paraId="54D249E2" w14:textId="1C38BB54" w:rsidR="12DBF47A" w:rsidRDefault="12DBF47A" w:rsidP="2992A022">
      <w:r w:rsidRPr="2992A022">
        <w:t xml:space="preserve">8. </w:t>
      </w:r>
      <w:hyperlink w:anchor="_Internal_communications" w:history="1">
        <w:r w:rsidRPr="005F5DCE">
          <w:rPr>
            <w:rStyle w:val="Hyperlink"/>
          </w:rPr>
          <w:t>Internal Communications</w:t>
        </w:r>
      </w:hyperlink>
    </w:p>
    <w:p w14:paraId="68FFBF1D" w14:textId="38D8DD88" w:rsidR="1FB545DC" w:rsidRDefault="1FB545DC" w:rsidP="2992A022">
      <w:pPr>
        <w:pStyle w:val="ListParagraph"/>
        <w:numPr>
          <w:ilvl w:val="0"/>
          <w:numId w:val="17"/>
        </w:numPr>
      </w:pPr>
      <w:r w:rsidRPr="2992A022">
        <w:t>Feeling part of the journey</w:t>
      </w:r>
    </w:p>
    <w:p w14:paraId="14652162" w14:textId="13424DE6" w:rsidR="12DBF47A" w:rsidRDefault="12DBF47A" w:rsidP="2992A022">
      <w:r w:rsidRPr="2992A022">
        <w:t xml:space="preserve">9. </w:t>
      </w:r>
      <w:hyperlink w:anchor="_Appendix" w:history="1">
        <w:r w:rsidRPr="001C1297">
          <w:rPr>
            <w:rStyle w:val="Hyperlink"/>
          </w:rPr>
          <w:t>Appendix</w:t>
        </w:r>
      </w:hyperlink>
    </w:p>
    <w:p w14:paraId="0254633E" w14:textId="52CE12E9" w:rsidR="001C1297" w:rsidRDefault="001C1297" w:rsidP="001C1297">
      <w:pPr>
        <w:pStyle w:val="ListParagraph"/>
        <w:numPr>
          <w:ilvl w:val="0"/>
          <w:numId w:val="49"/>
        </w:numPr>
        <w:pBdr>
          <w:bottom w:val="single" w:sz="6" w:space="1" w:color="auto"/>
        </w:pBdr>
      </w:pPr>
      <w:r w:rsidRPr="001C1297">
        <w:t>Photography and Videography shot list</w:t>
      </w:r>
      <w:r>
        <w:br/>
      </w:r>
    </w:p>
    <w:p w14:paraId="5F9EDBD8" w14:textId="773FFA7B" w:rsidR="001C1297" w:rsidRDefault="001C1297" w:rsidP="2992A022"/>
    <w:p w14:paraId="764F6018" w14:textId="7185C23A" w:rsidR="00817FE5" w:rsidRPr="005C2A52" w:rsidRDefault="00817FE5" w:rsidP="2992A022">
      <w:pPr>
        <w:pStyle w:val="Heading2"/>
        <w:numPr>
          <w:ilvl w:val="0"/>
          <w:numId w:val="27"/>
        </w:numPr>
        <w:rPr>
          <w:b/>
          <w:bCs/>
        </w:rPr>
      </w:pPr>
      <w:bookmarkStart w:id="0" w:name="_Introduction"/>
      <w:bookmarkEnd w:id="0"/>
      <w:r w:rsidRPr="005C2A52">
        <w:rPr>
          <w:b/>
          <w:bCs/>
        </w:rPr>
        <w:t>Introduction</w:t>
      </w:r>
    </w:p>
    <w:p w14:paraId="75D3EEE6" w14:textId="6A8911E5" w:rsidR="000622BC" w:rsidRPr="005E074C" w:rsidRDefault="202BA0B9" w:rsidP="2992A022">
      <w:pPr>
        <w:spacing w:before="240" w:after="240"/>
      </w:pPr>
      <w:r w:rsidRPr="2992A022">
        <w:t>Ensuring that anyone can</w:t>
      </w:r>
      <w:r w:rsidR="678C97BB" w:rsidRPr="2992A022">
        <w:t xml:space="preserve"> engage</w:t>
      </w:r>
      <w:r w:rsidRPr="2992A022">
        <w:t xml:space="preserve"> with</w:t>
      </w:r>
      <w:r w:rsidR="678C97BB" w:rsidRPr="2992A022">
        <w:t xml:space="preserve"> and be part of your event is a key cornerstone to </w:t>
      </w:r>
      <w:r w:rsidR="2F383186" w:rsidRPr="2992A022">
        <w:t xml:space="preserve">making </w:t>
      </w:r>
      <w:r w:rsidR="678C97BB" w:rsidRPr="2992A022">
        <w:t>your event inclusive.</w:t>
      </w:r>
      <w:r w:rsidR="25A14D5C" w:rsidRPr="2992A022">
        <w:t xml:space="preserve"> </w:t>
      </w:r>
    </w:p>
    <w:p w14:paraId="62B26424" w14:textId="38678B27" w:rsidR="000622BC" w:rsidRPr="005E074C" w:rsidRDefault="25A14D5C" w:rsidP="2992A022">
      <w:pPr>
        <w:spacing w:before="240" w:after="240"/>
      </w:pPr>
      <w:r w:rsidRPr="2992A022">
        <w:t>Events of different sizes and scale can all endeavour to be inclusive in their marketing and communications – it isn’t about creating things new, rather, it is ensuring all your planned activity is as inclusive as possible.</w:t>
      </w:r>
    </w:p>
    <w:p w14:paraId="42FDC201" w14:textId="2575FDDB" w:rsidR="25A14D5C" w:rsidRDefault="25A14D5C" w:rsidP="2992A022">
      <w:pPr>
        <w:spacing w:before="240" w:after="240"/>
      </w:pPr>
      <w:r w:rsidRPr="2992A022">
        <w:t xml:space="preserve">Consideration of under-represented groups will not only enable a wider reach for your event but also improves the quality of marketing and comms for all. </w:t>
      </w:r>
    </w:p>
    <w:p w14:paraId="1DDC1C51" w14:textId="3D6C7BEA" w:rsidR="25A14D5C" w:rsidRDefault="25A14D5C" w:rsidP="2992A022">
      <w:pPr>
        <w:spacing w:before="240" w:after="240"/>
      </w:pPr>
      <w:r w:rsidRPr="2992A022">
        <w:t xml:space="preserve">It can often be seen that some </w:t>
      </w:r>
      <w:r w:rsidR="1875E02E" w:rsidRPr="2992A022">
        <w:t xml:space="preserve">equality, </w:t>
      </w:r>
      <w:r w:rsidR="005C2A52" w:rsidRPr="2992A022">
        <w:t>diversity,</w:t>
      </w:r>
      <w:r w:rsidR="1875E02E" w:rsidRPr="2992A022">
        <w:t xml:space="preserve"> and inclusion</w:t>
      </w:r>
      <w:r w:rsidRPr="2992A022">
        <w:t xml:space="preserve"> work is 'extra work' whereas if this is incorporated and considered from the start it only helps improve the overall </w:t>
      </w:r>
      <w:r w:rsidR="005C2A52" w:rsidRPr="2992A022">
        <w:t>output.</w:t>
      </w:r>
    </w:p>
    <w:p w14:paraId="087C5D38" w14:textId="363FA6D9" w:rsidR="00C721D4" w:rsidRPr="005E074C" w:rsidRDefault="678C97BB" w:rsidP="2992A022">
      <w:pPr>
        <w:spacing w:before="240" w:after="240"/>
      </w:pPr>
      <w:r w:rsidRPr="2992A022">
        <w:t>Your marketing</w:t>
      </w:r>
      <w:r w:rsidR="202BA0B9" w:rsidRPr="2992A022">
        <w:t xml:space="preserve"> and </w:t>
      </w:r>
      <w:r w:rsidRPr="2992A022">
        <w:t>communication</w:t>
      </w:r>
      <w:r w:rsidR="0D465320" w:rsidRPr="2992A022">
        <w:t>s</w:t>
      </w:r>
      <w:r w:rsidRPr="2992A022">
        <w:t xml:space="preserve"> </w:t>
      </w:r>
      <w:r w:rsidR="202BA0B9" w:rsidRPr="2992A022">
        <w:t xml:space="preserve">strategy will play a big part in the promotion of your event, and therefore should be following some basic </w:t>
      </w:r>
      <w:r w:rsidR="005C2A52" w:rsidRPr="2992A022">
        <w:t>dos</w:t>
      </w:r>
      <w:r w:rsidR="202BA0B9" w:rsidRPr="2992A022">
        <w:t xml:space="preserve"> and </w:t>
      </w:r>
      <w:r w:rsidR="005C2A52" w:rsidRPr="2992A022">
        <w:t>don’ts</w:t>
      </w:r>
      <w:r w:rsidR="202BA0B9" w:rsidRPr="2992A022">
        <w:t xml:space="preserve"> when </w:t>
      </w:r>
      <w:r w:rsidR="0492EE6F" w:rsidRPr="2992A022">
        <w:t>developing your plans</w:t>
      </w:r>
      <w:r w:rsidR="19DB5FFF" w:rsidRPr="2992A022">
        <w:t xml:space="preserve"> ensuring </w:t>
      </w:r>
      <w:r w:rsidR="202BA0B9" w:rsidRPr="2992A022">
        <w:t xml:space="preserve">it </w:t>
      </w:r>
      <w:r w:rsidR="19DB5FFF" w:rsidRPr="2992A022">
        <w:t xml:space="preserve">supports </w:t>
      </w:r>
      <w:r w:rsidR="202BA0B9" w:rsidRPr="2992A022">
        <w:t xml:space="preserve">to your equality, </w:t>
      </w:r>
      <w:r w:rsidR="005C2A52" w:rsidRPr="2992A022">
        <w:t>diversity,</w:t>
      </w:r>
      <w:r w:rsidR="202BA0B9" w:rsidRPr="2992A022">
        <w:t xml:space="preserve"> and inclusion</w:t>
      </w:r>
      <w:r w:rsidR="5A0D326E" w:rsidRPr="2992A022">
        <w:t xml:space="preserve"> </w:t>
      </w:r>
      <w:r w:rsidR="19DB5FFF" w:rsidRPr="2992A022">
        <w:t>commitments.</w:t>
      </w:r>
    </w:p>
    <w:p w14:paraId="5E343B6D" w14:textId="12A1FBF6" w:rsidR="007A69FF" w:rsidRPr="005C2A52" w:rsidRDefault="000622BC" w:rsidP="2992A022">
      <w:pPr>
        <w:pStyle w:val="Heading2"/>
        <w:numPr>
          <w:ilvl w:val="0"/>
          <w:numId w:val="27"/>
        </w:numPr>
        <w:rPr>
          <w:b/>
          <w:bCs/>
        </w:rPr>
      </w:pPr>
      <w:bookmarkStart w:id="1" w:name="_Your_commitment_to"/>
      <w:bookmarkEnd w:id="1"/>
      <w:r w:rsidRPr="005C2A52">
        <w:rPr>
          <w:b/>
          <w:bCs/>
        </w:rPr>
        <w:t>Your</w:t>
      </w:r>
      <w:r w:rsidR="00F0320F" w:rsidRPr="005C2A52">
        <w:rPr>
          <w:b/>
          <w:bCs/>
        </w:rPr>
        <w:t xml:space="preserve"> commitment </w:t>
      </w:r>
      <w:r w:rsidRPr="005C2A52">
        <w:rPr>
          <w:b/>
          <w:bCs/>
        </w:rPr>
        <w:t>to inclusive marketing</w:t>
      </w:r>
    </w:p>
    <w:p w14:paraId="5E02F0AB" w14:textId="5F78BB88" w:rsidR="285782F9" w:rsidRDefault="285782F9" w:rsidP="2992A022">
      <w:pPr>
        <w:spacing w:before="240" w:after="240"/>
      </w:pPr>
      <w:r w:rsidRPr="2992A022">
        <w:t xml:space="preserve">It cannot be stressed enough, the importance of needing to plan in equality, diversity and inclusion from the outset and you shouldn't attempt to retrofit it into </w:t>
      </w:r>
      <w:r w:rsidR="3DBD49A0" w:rsidRPr="2992A022">
        <w:t>an event</w:t>
      </w:r>
      <w:r w:rsidR="07B82EAC" w:rsidRPr="2992A022">
        <w:t>.</w:t>
      </w:r>
    </w:p>
    <w:p w14:paraId="6B806EFD" w14:textId="1ED75439" w:rsidR="678C97BB" w:rsidRDefault="678C97BB" w:rsidP="2992A022">
      <w:pPr>
        <w:spacing w:before="240" w:after="240"/>
        <w:rPr>
          <w:b/>
          <w:bCs/>
        </w:rPr>
      </w:pPr>
      <w:r w:rsidRPr="2992A022">
        <w:rPr>
          <w:b/>
          <w:bCs/>
        </w:rPr>
        <w:t>Creation of inclusive communications</w:t>
      </w:r>
    </w:p>
    <w:p w14:paraId="29461CDC" w14:textId="19B9C795" w:rsidR="54E0A10D" w:rsidRDefault="54E0A10D" w:rsidP="2992A022">
      <w:pPr>
        <w:spacing w:before="240" w:after="240"/>
      </w:pPr>
      <w:r w:rsidRPr="2992A022">
        <w:t>Inclusive communication ensures that information is accessible to all and should not discriminate by using inclusive language and imagery.</w:t>
      </w:r>
    </w:p>
    <w:p w14:paraId="0602F24C" w14:textId="5B2A886F" w:rsidR="678C97BB" w:rsidRDefault="678C97BB" w:rsidP="2992A022">
      <w:pPr>
        <w:spacing w:before="240" w:after="240"/>
        <w:rPr>
          <w:b/>
          <w:bCs/>
        </w:rPr>
      </w:pPr>
      <w:r w:rsidRPr="2992A022">
        <w:t>The aim is to ensure that your marketing, promotional materials</w:t>
      </w:r>
      <w:r w:rsidR="6E596D30" w:rsidRPr="2992A022">
        <w:t>, website, social media</w:t>
      </w:r>
      <w:r w:rsidRPr="2992A022">
        <w:t xml:space="preserve"> </w:t>
      </w:r>
      <w:r w:rsidR="6E596D30" w:rsidRPr="2992A022">
        <w:t xml:space="preserve">activity </w:t>
      </w:r>
      <w:r w:rsidRPr="2992A022">
        <w:t xml:space="preserve">and on-venue information </w:t>
      </w:r>
      <w:r w:rsidR="202BA0B9" w:rsidRPr="2992A022">
        <w:t>is appealing and accessible to</w:t>
      </w:r>
      <w:r w:rsidRPr="2992A022">
        <w:t xml:space="preserve"> the widest audience</w:t>
      </w:r>
      <w:r w:rsidR="6E596D30" w:rsidRPr="2992A022">
        <w:t xml:space="preserve"> possible</w:t>
      </w:r>
      <w:r w:rsidR="58C69E1C" w:rsidRPr="2992A022">
        <w:t>.</w:t>
      </w:r>
    </w:p>
    <w:p w14:paraId="468D7104" w14:textId="5770C375" w:rsidR="00F0320F" w:rsidRDefault="00F0320F" w:rsidP="2992A022">
      <w:pPr>
        <w:spacing w:before="240" w:after="240"/>
      </w:pPr>
      <w:r w:rsidRPr="2992A022">
        <w:rPr>
          <w:b/>
          <w:bCs/>
        </w:rPr>
        <w:t xml:space="preserve">Promotion of your </w:t>
      </w:r>
      <w:r w:rsidR="18339DDF" w:rsidRPr="2992A022">
        <w:rPr>
          <w:b/>
          <w:bCs/>
        </w:rPr>
        <w:t xml:space="preserve">equality, </w:t>
      </w:r>
      <w:r w:rsidR="005C2A52" w:rsidRPr="2992A022">
        <w:rPr>
          <w:b/>
          <w:bCs/>
        </w:rPr>
        <w:t>diversity,</w:t>
      </w:r>
      <w:r w:rsidR="18339DDF" w:rsidRPr="2992A022">
        <w:rPr>
          <w:b/>
          <w:bCs/>
        </w:rPr>
        <w:t xml:space="preserve"> and inclusion </w:t>
      </w:r>
      <w:r w:rsidRPr="2992A022">
        <w:rPr>
          <w:b/>
          <w:bCs/>
        </w:rPr>
        <w:t>action plan</w:t>
      </w:r>
    </w:p>
    <w:p w14:paraId="68A36661" w14:textId="749AB9E5" w:rsidR="376D7B65" w:rsidRDefault="376D7B65" w:rsidP="2992A022">
      <w:pPr>
        <w:spacing w:before="240" w:after="240"/>
      </w:pPr>
      <w:r w:rsidRPr="2992A022">
        <w:lastRenderedPageBreak/>
        <w:t>Communicating your equality, diversity and inclusion journey from the beginning is a good way of showing your commitment and how you are working towards being inclusive and ensuring that everyone will have the best possible experience at your event.</w:t>
      </w:r>
    </w:p>
    <w:p w14:paraId="79F22597" w14:textId="537370DA" w:rsidR="376D7B65" w:rsidRDefault="376D7B65" w:rsidP="2992A022">
      <w:r w:rsidRPr="2992A022">
        <w:t xml:space="preserve">Being open, </w:t>
      </w:r>
      <w:r w:rsidR="005C2A52" w:rsidRPr="2992A022">
        <w:t>honest,</w:t>
      </w:r>
      <w:r w:rsidRPr="2992A022">
        <w:t xml:space="preserve"> and creating an open dialogue between your customers and yourselves around equality, </w:t>
      </w:r>
      <w:r w:rsidR="005C2A52" w:rsidRPr="2992A022">
        <w:t>diversity,</w:t>
      </w:r>
      <w:r w:rsidRPr="2992A022">
        <w:t xml:space="preserve"> and inclusion, will go a long way to both engaging people and providing reassurance that they will be welcome. </w:t>
      </w:r>
    </w:p>
    <w:p w14:paraId="2C3ABC11" w14:textId="07E2275E" w:rsidR="236FCE6D" w:rsidRDefault="236FCE6D" w:rsidP="2992A022">
      <w:pPr>
        <w:spacing w:before="240" w:after="240"/>
      </w:pPr>
      <w:r w:rsidRPr="2992A022">
        <w:t xml:space="preserve">By making your commitment and your event’s equality, </w:t>
      </w:r>
      <w:r w:rsidR="005C2A52" w:rsidRPr="2992A022">
        <w:t>diversity,</w:t>
      </w:r>
      <w:r w:rsidRPr="2992A022">
        <w:t xml:space="preserve"> and inclusion action plan publicly available, it will demonstrate your commitment to inclusivity and help promote accountability for delivery.</w:t>
      </w:r>
    </w:p>
    <w:p w14:paraId="46B3B3F4" w14:textId="2ACA843B" w:rsidR="376D7B65" w:rsidRDefault="376D7B65" w:rsidP="2992A022">
      <w:r w:rsidRPr="2992A022">
        <w:t xml:space="preserve">Having a dedicated, </w:t>
      </w:r>
      <w:r w:rsidR="005C2A52" w:rsidRPr="2992A022">
        <w:t>accessible,</w:t>
      </w:r>
      <w:r w:rsidRPr="2992A022">
        <w:t xml:space="preserve"> and up-to-date section of your website will be a useful place to hold this information. Your inclusive communications policy would also sit alongside your action plan.</w:t>
      </w:r>
    </w:p>
    <w:p w14:paraId="34123E72" w14:textId="4142CA2D" w:rsidR="007A69FF" w:rsidRPr="005C2A52" w:rsidRDefault="678C97BB" w:rsidP="2992A022">
      <w:pPr>
        <w:pStyle w:val="Heading2"/>
        <w:numPr>
          <w:ilvl w:val="0"/>
          <w:numId w:val="27"/>
        </w:numPr>
        <w:rPr>
          <w:b/>
          <w:bCs/>
        </w:rPr>
      </w:pPr>
      <w:bookmarkStart w:id="2" w:name="_Research_–_who"/>
      <w:bookmarkEnd w:id="2"/>
      <w:r w:rsidRPr="005C2A52">
        <w:rPr>
          <w:b/>
          <w:bCs/>
        </w:rPr>
        <w:t>Research – who is attending your events?</w:t>
      </w:r>
    </w:p>
    <w:p w14:paraId="3F143FAD" w14:textId="66A1FEB0" w:rsidR="005E074C" w:rsidRDefault="00F0320F" w:rsidP="2992A022">
      <w:pPr>
        <w:spacing w:before="240" w:after="240" w:line="240" w:lineRule="auto"/>
      </w:pPr>
      <w:r w:rsidRPr="2992A022">
        <w:t>Having</w:t>
      </w:r>
      <w:r w:rsidR="005E074C" w:rsidRPr="2992A022">
        <w:t xml:space="preserve"> access to</w:t>
      </w:r>
      <w:r w:rsidRPr="2992A022">
        <w:t xml:space="preserve"> accurate figures and information about who normally engages with your sport and </w:t>
      </w:r>
      <w:r w:rsidR="00DA3832" w:rsidRPr="2992A022">
        <w:t xml:space="preserve">who is </w:t>
      </w:r>
      <w:r w:rsidRPr="2992A022">
        <w:t>attend</w:t>
      </w:r>
      <w:r w:rsidR="00DA3832" w:rsidRPr="2992A022">
        <w:t xml:space="preserve">ing </w:t>
      </w:r>
      <w:r w:rsidRPr="2992A022">
        <w:t xml:space="preserve">your event can help assess whether you’re attracting a diverse mixture of spectators and fans. </w:t>
      </w:r>
    </w:p>
    <w:p w14:paraId="3AF2685E" w14:textId="259E9BEC" w:rsidR="007A69FF" w:rsidRPr="005E074C" w:rsidRDefault="678C97BB" w:rsidP="2992A022">
      <w:pPr>
        <w:spacing w:before="240" w:after="240" w:line="240" w:lineRule="auto"/>
      </w:pPr>
      <w:r w:rsidRPr="2992A022">
        <w:t xml:space="preserve">Knowing who is missing is an important first step to be able to create plans to reach new audiences. </w:t>
      </w:r>
      <w:r w:rsidR="4A28CA43" w:rsidRPr="2992A022">
        <w:t>This will be specific to your event’s location, and localised data could help yo</w:t>
      </w:r>
      <w:r w:rsidR="0B83E512" w:rsidRPr="2992A022">
        <w:t>u see what you are potentially missing.</w:t>
      </w:r>
    </w:p>
    <w:p w14:paraId="24BDE948" w14:textId="3DABA620" w:rsidR="007A69FF" w:rsidRDefault="44466601" w:rsidP="2992A022">
      <w:pPr>
        <w:spacing w:before="240" w:after="240" w:line="240" w:lineRule="auto"/>
      </w:pPr>
      <w:r w:rsidRPr="2992A022">
        <w:t>Taking the time to establish a picture of where you are currently at is a vital step to making future progress. You may even be surprised at how well you are doing in some areas already.</w:t>
      </w:r>
    </w:p>
    <w:p w14:paraId="1230BC7D" w14:textId="59DC9B90" w:rsidR="007A69FF" w:rsidRDefault="678C97BB" w:rsidP="2992A022">
      <w:pPr>
        <w:spacing w:before="240" w:after="240" w:line="240" w:lineRule="auto"/>
        <w:rPr>
          <w:u w:val="single"/>
        </w:rPr>
      </w:pPr>
      <w:r w:rsidRPr="2992A022">
        <w:t xml:space="preserve">Before diving into developing </w:t>
      </w:r>
      <w:r w:rsidR="2C43F288" w:rsidRPr="2992A022">
        <w:t>your inclusive communications</w:t>
      </w:r>
      <w:r w:rsidRPr="2992A022">
        <w:t xml:space="preserve">, take time to establish a baseline of where you are at currently. </w:t>
      </w:r>
    </w:p>
    <w:p w14:paraId="0E660ED8" w14:textId="09A9B401" w:rsidR="007A69FF" w:rsidRDefault="00F0320F" w:rsidP="2992A022">
      <w:pPr>
        <w:spacing w:before="240" w:after="240" w:line="240" w:lineRule="auto"/>
      </w:pPr>
      <w:r w:rsidRPr="2992A022">
        <w:rPr>
          <w:u w:val="single"/>
        </w:rPr>
        <w:t>Establishing a baseline will support you to:</w:t>
      </w:r>
    </w:p>
    <w:p w14:paraId="2D946F2C" w14:textId="120C538D" w:rsidR="007A69FF" w:rsidRDefault="00F0320F" w:rsidP="2992A022">
      <w:pPr>
        <w:pStyle w:val="ListParagraph"/>
        <w:numPr>
          <w:ilvl w:val="0"/>
          <w:numId w:val="16"/>
        </w:numPr>
        <w:spacing w:before="240" w:after="240" w:line="240" w:lineRule="auto"/>
      </w:pPr>
      <w:r w:rsidRPr="2992A022">
        <w:t xml:space="preserve">Track the progress you are </w:t>
      </w:r>
      <w:r w:rsidR="005C2A52" w:rsidRPr="2992A022">
        <w:t>making</w:t>
      </w:r>
    </w:p>
    <w:p w14:paraId="638E1E2C" w14:textId="7DEE09C8" w:rsidR="007A69FF" w:rsidRDefault="00F0320F" w:rsidP="2992A022">
      <w:pPr>
        <w:pStyle w:val="ListParagraph"/>
        <w:numPr>
          <w:ilvl w:val="0"/>
          <w:numId w:val="16"/>
        </w:numPr>
        <w:spacing w:before="240" w:after="240" w:line="240" w:lineRule="auto"/>
      </w:pPr>
      <w:r w:rsidRPr="2992A022">
        <w:t xml:space="preserve">Decide where you want to be in the </w:t>
      </w:r>
      <w:r w:rsidR="005C2A52" w:rsidRPr="2992A022">
        <w:t>future</w:t>
      </w:r>
    </w:p>
    <w:p w14:paraId="11882E85" w14:textId="1E12C74F" w:rsidR="007A69FF" w:rsidRDefault="00F0320F" w:rsidP="2992A022">
      <w:pPr>
        <w:pStyle w:val="ListParagraph"/>
        <w:numPr>
          <w:ilvl w:val="0"/>
          <w:numId w:val="16"/>
        </w:numPr>
        <w:spacing w:before="240" w:after="240" w:line="240" w:lineRule="auto"/>
      </w:pPr>
      <w:r w:rsidRPr="2992A022">
        <w:t>Identify areas of potential improvement</w:t>
      </w:r>
    </w:p>
    <w:p w14:paraId="0E1F167D" w14:textId="2FFA3B63" w:rsidR="007A69FF" w:rsidRDefault="00F0320F" w:rsidP="2992A022">
      <w:pPr>
        <w:pStyle w:val="ListParagraph"/>
        <w:numPr>
          <w:ilvl w:val="0"/>
          <w:numId w:val="16"/>
        </w:numPr>
        <w:spacing w:before="240" w:after="240" w:line="240" w:lineRule="auto"/>
      </w:pPr>
      <w:r w:rsidRPr="2992A022">
        <w:t xml:space="preserve">Reflect on the progress you have already </w:t>
      </w:r>
      <w:r w:rsidR="005C2A52" w:rsidRPr="2992A022">
        <w:t>made</w:t>
      </w:r>
    </w:p>
    <w:p w14:paraId="15969AFE" w14:textId="1F886991" w:rsidR="007A69FF" w:rsidRPr="005E074C" w:rsidRDefault="678C97BB" w:rsidP="2992A022">
      <w:pPr>
        <w:spacing w:before="240" w:after="240" w:line="240" w:lineRule="auto"/>
      </w:pPr>
      <w:r w:rsidRPr="2992A022">
        <w:t xml:space="preserve">Alongside this, understanding the demographic of your host </w:t>
      </w:r>
      <w:r w:rsidR="665988BF" w:rsidRPr="2992A022">
        <w:t>location(s)</w:t>
      </w:r>
      <w:r w:rsidRPr="2992A022">
        <w:t xml:space="preserve"> will help understand who you could be reaching to be part of your event.</w:t>
      </w:r>
    </w:p>
    <w:p w14:paraId="10C6C0A7" w14:textId="6D11086F" w:rsidR="00C721D4" w:rsidRDefault="00F0320F" w:rsidP="2992A022">
      <w:pPr>
        <w:spacing w:before="240" w:after="240" w:line="240" w:lineRule="auto"/>
      </w:pPr>
      <w:r w:rsidRPr="2992A022">
        <w:rPr>
          <w:u w:val="single"/>
        </w:rPr>
        <w:t xml:space="preserve">Research options could include: </w:t>
      </w:r>
    </w:p>
    <w:p w14:paraId="6B93CFB4" w14:textId="2CBB174A" w:rsidR="00C721D4" w:rsidRDefault="678C97BB" w:rsidP="2992A022">
      <w:pPr>
        <w:pStyle w:val="ListParagraph"/>
        <w:numPr>
          <w:ilvl w:val="0"/>
          <w:numId w:val="15"/>
        </w:numPr>
        <w:spacing w:before="240" w:after="240" w:line="240" w:lineRule="auto"/>
      </w:pPr>
      <w:r w:rsidRPr="2992A022">
        <w:t>Survey</w:t>
      </w:r>
      <w:r w:rsidR="5EF4C581" w:rsidRPr="2992A022">
        <w:t>ing</w:t>
      </w:r>
      <w:r w:rsidRPr="2992A022">
        <w:t xml:space="preserve"> your membership or previous ticket purchasers</w:t>
      </w:r>
    </w:p>
    <w:p w14:paraId="6E3857DA" w14:textId="2B215161" w:rsidR="00C721D4" w:rsidRDefault="678C97BB" w:rsidP="2992A022">
      <w:pPr>
        <w:pStyle w:val="ListParagraph"/>
        <w:numPr>
          <w:ilvl w:val="0"/>
          <w:numId w:val="15"/>
        </w:numPr>
        <w:spacing w:before="240" w:after="240" w:line="240" w:lineRule="auto"/>
      </w:pPr>
      <w:r w:rsidRPr="2992A022">
        <w:t xml:space="preserve">Use of venue data on who normally attends similar events </w:t>
      </w:r>
    </w:p>
    <w:p w14:paraId="5A94D4D1" w14:textId="349F643E" w:rsidR="00C721D4" w:rsidRDefault="69535F63" w:rsidP="2992A022">
      <w:pPr>
        <w:pStyle w:val="ListParagraph"/>
        <w:numPr>
          <w:ilvl w:val="0"/>
          <w:numId w:val="15"/>
        </w:numPr>
        <w:spacing w:before="240" w:after="240" w:line="240" w:lineRule="auto"/>
      </w:pPr>
      <w:r w:rsidRPr="2992A022">
        <w:t>Use of Census/Government/freely available data</w:t>
      </w:r>
    </w:p>
    <w:p w14:paraId="22950358" w14:textId="0FFDCD97" w:rsidR="00C721D4" w:rsidRDefault="69535F63" w:rsidP="2992A022">
      <w:pPr>
        <w:pStyle w:val="ListParagraph"/>
        <w:numPr>
          <w:ilvl w:val="0"/>
          <w:numId w:val="15"/>
        </w:numPr>
        <w:spacing w:before="240" w:after="240" w:line="240" w:lineRule="auto"/>
      </w:pPr>
      <w:r w:rsidRPr="2992A022">
        <w:t>Use of YouGov paid services</w:t>
      </w:r>
    </w:p>
    <w:p w14:paraId="1F1B4034" w14:textId="62B80F1A" w:rsidR="00C721D4" w:rsidRDefault="678C97BB" w:rsidP="2992A022">
      <w:pPr>
        <w:pStyle w:val="ListParagraph"/>
        <w:numPr>
          <w:ilvl w:val="0"/>
          <w:numId w:val="15"/>
        </w:numPr>
        <w:spacing w:before="240" w:after="240" w:line="240" w:lineRule="auto"/>
      </w:pPr>
      <w:r w:rsidRPr="2992A022">
        <w:t xml:space="preserve">Use of host </w:t>
      </w:r>
      <w:r w:rsidR="5EF4C581" w:rsidRPr="2992A022">
        <w:t>location</w:t>
      </w:r>
      <w:r w:rsidRPr="2992A022">
        <w:t xml:space="preserve"> data to understand the diversity of their residents </w:t>
      </w:r>
    </w:p>
    <w:p w14:paraId="64EFD96D" w14:textId="3206366E" w:rsidR="00C721D4" w:rsidRDefault="678C97BB" w:rsidP="2992A022">
      <w:pPr>
        <w:pStyle w:val="ListParagraph"/>
        <w:numPr>
          <w:ilvl w:val="0"/>
          <w:numId w:val="15"/>
        </w:numPr>
        <w:spacing w:before="240" w:after="240" w:line="240" w:lineRule="auto"/>
      </w:pPr>
      <w:r w:rsidRPr="2992A022">
        <w:lastRenderedPageBreak/>
        <w:t>Use of data held by organisations such as Sport England or organisations with a specific focus such as the Activity Alliance or British Blind Sport</w:t>
      </w:r>
    </w:p>
    <w:p w14:paraId="3D147F6F" w14:textId="55CCBF0F" w:rsidR="4096053A" w:rsidRDefault="4096053A" w:rsidP="2992A022">
      <w:pPr>
        <w:pStyle w:val="ListParagraph"/>
        <w:numPr>
          <w:ilvl w:val="0"/>
          <w:numId w:val="15"/>
        </w:numPr>
        <w:spacing w:before="240" w:after="240" w:line="240" w:lineRule="auto"/>
      </w:pPr>
      <w:r w:rsidRPr="2992A022">
        <w:t>Speak to local community leaders</w:t>
      </w:r>
    </w:p>
    <w:p w14:paraId="5151F222" w14:textId="7606D50A" w:rsidR="007A69FF" w:rsidRPr="005C2A52" w:rsidRDefault="678C97BB" w:rsidP="2992A022">
      <w:pPr>
        <w:pStyle w:val="Heading2"/>
        <w:numPr>
          <w:ilvl w:val="0"/>
          <w:numId w:val="27"/>
        </w:numPr>
        <w:rPr>
          <w:b/>
          <w:bCs/>
        </w:rPr>
      </w:pPr>
      <w:bookmarkStart w:id="3" w:name="_Reaching_diverse_audiences"/>
      <w:bookmarkEnd w:id="3"/>
      <w:r w:rsidRPr="005C2A52">
        <w:rPr>
          <w:b/>
          <w:bCs/>
        </w:rPr>
        <w:t xml:space="preserve">Reaching </w:t>
      </w:r>
      <w:r w:rsidR="66095D89" w:rsidRPr="005C2A52">
        <w:rPr>
          <w:b/>
          <w:bCs/>
        </w:rPr>
        <w:t xml:space="preserve">diverse </w:t>
      </w:r>
      <w:r w:rsidRPr="005C2A52">
        <w:rPr>
          <w:b/>
          <w:bCs/>
        </w:rPr>
        <w:t xml:space="preserve">audiences </w:t>
      </w:r>
    </w:p>
    <w:p w14:paraId="678FCDC8" w14:textId="5CFB32A3" w:rsidR="330CCAD6" w:rsidRDefault="330CCAD6" w:rsidP="2992A022">
      <w:pPr>
        <w:spacing w:before="240" w:after="240"/>
      </w:pPr>
      <w:r w:rsidRPr="2992A022">
        <w:t xml:space="preserve">It would be a grand ambition for an event to reach all underrepresented audiences, therefore </w:t>
      </w:r>
      <w:r w:rsidR="623C86BC" w:rsidRPr="2992A022">
        <w:t xml:space="preserve">when setting your goals, you </w:t>
      </w:r>
      <w:r w:rsidRPr="2992A022">
        <w:t xml:space="preserve">should be conscious of what is realistic </w:t>
      </w:r>
      <w:r w:rsidR="3CF2CE20" w:rsidRPr="2992A022">
        <w:t>and</w:t>
      </w:r>
      <w:r w:rsidRPr="2992A022">
        <w:t xml:space="preserve"> achievable</w:t>
      </w:r>
      <w:r w:rsidR="60CFFC93" w:rsidRPr="2992A022">
        <w:t>.</w:t>
      </w:r>
      <w:r w:rsidRPr="2992A022">
        <w:t xml:space="preserve"> </w:t>
      </w:r>
    </w:p>
    <w:p w14:paraId="39E8E775" w14:textId="3F18E500" w:rsidR="2AF371D8" w:rsidRDefault="2AF371D8" w:rsidP="2992A022">
      <w:pPr>
        <w:spacing w:before="240" w:after="240"/>
      </w:pPr>
      <w:r w:rsidRPr="2992A022">
        <w:t>Events are prone to</w:t>
      </w:r>
      <w:r w:rsidR="330CCAD6" w:rsidRPr="2992A022">
        <w:t xml:space="preserve"> budget, </w:t>
      </w:r>
      <w:r w:rsidR="005C2A52" w:rsidRPr="2992A022">
        <w:t>resource,</w:t>
      </w:r>
      <w:r w:rsidR="348CA450" w:rsidRPr="2992A022">
        <w:t xml:space="preserve"> and</w:t>
      </w:r>
      <w:r w:rsidR="330CCAD6" w:rsidRPr="2992A022">
        <w:t xml:space="preserve"> other pressures</w:t>
      </w:r>
      <w:r w:rsidR="1515730C" w:rsidRPr="2992A022">
        <w:t>, it’s ok t</w:t>
      </w:r>
      <w:r w:rsidR="330CCAD6" w:rsidRPr="2992A022">
        <w:t xml:space="preserve">o identify and target </w:t>
      </w:r>
      <w:r w:rsidR="0EAEDCA8" w:rsidRPr="2992A022">
        <w:t xml:space="preserve">underrepresented </w:t>
      </w:r>
      <w:r w:rsidR="330CCAD6" w:rsidRPr="2992A022">
        <w:t>audiences</w:t>
      </w:r>
      <w:r w:rsidR="6BC81CA6" w:rsidRPr="2992A022">
        <w:t xml:space="preserve"> by yourself or through partnerships</w:t>
      </w:r>
      <w:r w:rsidR="330CCAD6" w:rsidRPr="2992A022">
        <w:t xml:space="preserve"> in a way that resonates with </w:t>
      </w:r>
      <w:r w:rsidR="40CC3FAA" w:rsidRPr="2992A022">
        <w:t>your sport or event.</w:t>
      </w:r>
    </w:p>
    <w:p w14:paraId="1EE5C322" w14:textId="2089DFCE" w:rsidR="00520ACA" w:rsidRDefault="00F0320F" w:rsidP="2992A022">
      <w:pPr>
        <w:spacing w:before="240" w:after="240"/>
      </w:pPr>
      <w:r w:rsidRPr="2992A022">
        <w:t>Once you understand w</w:t>
      </w:r>
      <w:r w:rsidR="478B421D" w:rsidRPr="2992A022">
        <w:t>ho</w:t>
      </w:r>
      <w:r w:rsidRPr="2992A022">
        <w:t xml:space="preserve"> you would like to reach through your marketing activity, there are two key considerations; how to make your marketing more inclusive and how to reach the targeted groups. </w:t>
      </w:r>
    </w:p>
    <w:p w14:paraId="51AA3570" w14:textId="1E7189EA" w:rsidR="00520ACA" w:rsidRPr="00F70F2F" w:rsidRDefault="678C97BB" w:rsidP="2992A022">
      <w:pPr>
        <w:spacing w:before="240" w:after="240"/>
        <w:rPr>
          <w:b/>
          <w:bCs/>
        </w:rPr>
      </w:pPr>
      <w:r w:rsidRPr="2992A022">
        <w:t>It’s worth noting that this section can extend to all types of marketing and communications such as ticketing and recruitment</w:t>
      </w:r>
      <w:r w:rsidR="7FCDCBBB" w:rsidRPr="2992A022">
        <w:t xml:space="preserve"> (staff members and volunteers)</w:t>
      </w:r>
      <w:r w:rsidRPr="2992A022">
        <w:t>.</w:t>
      </w:r>
    </w:p>
    <w:p w14:paraId="7435A212" w14:textId="205A8D31" w:rsidR="00520ACA" w:rsidRPr="00F70F2F" w:rsidRDefault="00F0320F" w:rsidP="2992A022">
      <w:pPr>
        <w:spacing w:before="240" w:after="240"/>
        <w:rPr>
          <w:b/>
          <w:bCs/>
        </w:rPr>
      </w:pPr>
      <w:r w:rsidRPr="2992A022">
        <w:rPr>
          <w:b/>
          <w:bCs/>
        </w:rPr>
        <w:t xml:space="preserve">Making your marketing and communications more inclusive </w:t>
      </w:r>
    </w:p>
    <w:p w14:paraId="790BF816" w14:textId="5A64C908" w:rsidR="00520ACA" w:rsidRPr="00F70F2F" w:rsidRDefault="4973AB84" w:rsidP="2992A022">
      <w:pPr>
        <w:spacing w:before="240" w:after="240"/>
      </w:pPr>
      <w:r w:rsidRPr="2992A022">
        <w:t>To begin, m</w:t>
      </w:r>
      <w:r w:rsidR="2A261E27" w:rsidRPr="2992A022">
        <w:t>ake sure that</w:t>
      </w:r>
      <w:r w:rsidR="678C97BB" w:rsidRPr="2992A022">
        <w:t xml:space="preserve"> different perspectives</w:t>
      </w:r>
      <w:r w:rsidR="282A310C" w:rsidRPr="2992A022">
        <w:t xml:space="preserve"> have</w:t>
      </w:r>
      <w:r w:rsidR="678C97BB" w:rsidRPr="2992A022">
        <w:t xml:space="preserve"> been actively sought out and included in the creation of your marketing and communications planning</w:t>
      </w:r>
      <w:r w:rsidR="5B0C8EA8" w:rsidRPr="2992A022">
        <w:t>, and give</w:t>
      </w:r>
      <w:r w:rsidR="678C97BB" w:rsidRPr="2992A022">
        <w:t xml:space="preserve"> thought as to who is missing from the conversation and how you could best address this</w:t>
      </w:r>
      <w:r w:rsidR="03C1F6F3" w:rsidRPr="2992A022">
        <w:t>.</w:t>
      </w:r>
    </w:p>
    <w:p w14:paraId="72DF5643" w14:textId="5A283202" w:rsidR="00520ACA" w:rsidRPr="00F70F2F" w:rsidRDefault="2451A448" w:rsidP="2992A022">
      <w:pPr>
        <w:spacing w:before="240" w:after="240"/>
      </w:pPr>
      <w:r w:rsidRPr="2992A022">
        <w:t>Remember, it can take time to build relationships with new audiences and build potential partnerships with trusted organisations of the target audiences you have chosen. Make sure you</w:t>
      </w:r>
      <w:r w:rsidR="324FA0A5" w:rsidRPr="2992A022">
        <w:t xml:space="preserve"> allow time for them to</w:t>
      </w:r>
      <w:r w:rsidRPr="2992A022">
        <w:t xml:space="preserve"> support delivery of </w:t>
      </w:r>
      <w:r w:rsidR="6B8F2358" w:rsidRPr="2992A022">
        <w:t>your communications.</w:t>
      </w:r>
    </w:p>
    <w:p w14:paraId="14FEE0CC" w14:textId="7A7D8F48" w:rsidR="00520ACA" w:rsidRPr="00F70F2F" w:rsidRDefault="6B8F2358" w:rsidP="2992A022">
      <w:pPr>
        <w:spacing w:before="240" w:after="240"/>
      </w:pPr>
      <w:r w:rsidRPr="2992A022">
        <w:t>Audiences and communities like to be communicated to in</w:t>
      </w:r>
      <w:r w:rsidR="2451A448" w:rsidRPr="2992A022">
        <w:t xml:space="preserve"> different ways</w:t>
      </w:r>
      <w:r w:rsidR="145848DB" w:rsidRPr="2992A022">
        <w:t>, try speaking to them via their preferred method</w:t>
      </w:r>
      <w:r w:rsidR="4FD0FF67" w:rsidRPr="2992A022">
        <w:t>, rather than trying to get them to come to you.</w:t>
      </w:r>
    </w:p>
    <w:p w14:paraId="0C65D1DB" w14:textId="65A8D75D" w:rsidR="00520ACA" w:rsidRPr="00F70F2F" w:rsidRDefault="4FD0FF67" w:rsidP="2992A022">
      <w:pPr>
        <w:spacing w:before="240" w:after="240"/>
      </w:pPr>
      <w:r w:rsidRPr="2992A022">
        <w:t>T</w:t>
      </w:r>
      <w:r w:rsidR="00520ACA" w:rsidRPr="2992A022">
        <w:t xml:space="preserve">he list below may help give you some ideas on ways you can </w:t>
      </w:r>
      <w:r w:rsidR="55B363A9" w:rsidRPr="2992A022">
        <w:t>make your communications more inclusive</w:t>
      </w:r>
      <w:r w:rsidR="00520ACA" w:rsidRPr="2992A022">
        <w:t>:</w:t>
      </w:r>
    </w:p>
    <w:p w14:paraId="5B676966" w14:textId="474415C6" w:rsidR="00520ACA" w:rsidRPr="00F70F2F" w:rsidRDefault="282A310C" w:rsidP="2992A022">
      <w:pPr>
        <w:pStyle w:val="ListParagraph"/>
        <w:numPr>
          <w:ilvl w:val="0"/>
          <w:numId w:val="1"/>
        </w:numPr>
        <w:spacing w:before="240" w:after="240"/>
      </w:pPr>
      <w:r w:rsidRPr="2992A022">
        <w:t>Use of</w:t>
      </w:r>
      <w:r w:rsidR="72251A4E" w:rsidRPr="2992A022">
        <w:t xml:space="preserve"> </w:t>
      </w:r>
      <w:r w:rsidR="4FB2BC47" w:rsidRPr="2992A022">
        <w:t xml:space="preserve">an external </w:t>
      </w:r>
      <w:r w:rsidR="252AA53B" w:rsidRPr="2992A022">
        <w:t>control group</w:t>
      </w:r>
      <w:r w:rsidRPr="2992A022">
        <w:t xml:space="preserve"> - </w:t>
      </w:r>
      <w:r w:rsidR="7C8FEB30" w:rsidRPr="2992A022">
        <w:t>through a/your chosen marketing agency</w:t>
      </w:r>
      <w:r w:rsidRPr="2992A022">
        <w:t>, this</w:t>
      </w:r>
      <w:r w:rsidR="7C8FEB30" w:rsidRPr="2992A022">
        <w:t xml:space="preserve"> may be</w:t>
      </w:r>
      <w:r w:rsidRPr="2992A022">
        <w:t xml:space="preserve"> an</w:t>
      </w:r>
      <w:r w:rsidR="7C8FEB30" w:rsidRPr="2992A022">
        <w:t xml:space="preserve"> </w:t>
      </w:r>
      <w:r w:rsidR="4FB2BC47" w:rsidRPr="2992A022">
        <w:t>available</w:t>
      </w:r>
      <w:r w:rsidRPr="2992A022">
        <w:t xml:space="preserve"> service to you</w:t>
      </w:r>
      <w:r w:rsidR="5A73F696" w:rsidRPr="2992A022">
        <w:t>,</w:t>
      </w:r>
      <w:r w:rsidRPr="2992A022">
        <w:t xml:space="preserve"> or one they can facilitate.</w:t>
      </w:r>
      <w:r w:rsidR="5A73F696" w:rsidRPr="2992A022">
        <w:t xml:space="preserve"> </w:t>
      </w:r>
      <w:r w:rsidRPr="2992A022">
        <w:t xml:space="preserve">This will help </w:t>
      </w:r>
      <w:r w:rsidR="5A73F696" w:rsidRPr="2992A022">
        <w:t xml:space="preserve">to gather insights on how you are performing on your </w:t>
      </w:r>
      <w:r w:rsidR="7FE02193" w:rsidRPr="2992A022">
        <w:t xml:space="preserve">inclusive communications </w:t>
      </w:r>
      <w:r w:rsidR="59EF8556" w:rsidRPr="2992A022">
        <w:t>regarding</w:t>
      </w:r>
      <w:r w:rsidR="2C9B3839" w:rsidRPr="2992A022">
        <w:t xml:space="preserve"> your campaigns and marketing</w:t>
      </w:r>
      <w:r w:rsidR="52B5852E" w:rsidRPr="2992A022">
        <w:t xml:space="preserve"> plans</w:t>
      </w:r>
      <w:r w:rsidR="0AB03298" w:rsidRPr="2992A022">
        <w:t>.</w:t>
      </w:r>
    </w:p>
    <w:p w14:paraId="3D50D2BF" w14:textId="3836C832" w:rsidR="00F70F2F" w:rsidRDefault="00520ACA" w:rsidP="2992A022">
      <w:pPr>
        <w:pStyle w:val="ListParagraph"/>
        <w:numPr>
          <w:ilvl w:val="0"/>
          <w:numId w:val="43"/>
        </w:numPr>
        <w:spacing w:before="240"/>
      </w:pPr>
      <w:r w:rsidRPr="2992A022">
        <w:t>Factor in time to reflect on the use</w:t>
      </w:r>
      <w:r w:rsidR="00F0320F" w:rsidRPr="2992A022">
        <w:t xml:space="preserve"> of language on all promotional materials</w:t>
      </w:r>
      <w:r w:rsidRPr="2992A022">
        <w:t xml:space="preserve"> - </w:t>
      </w:r>
      <w:r w:rsidR="00F0320F" w:rsidRPr="2992A022">
        <w:t>Are you writing in plain</w:t>
      </w:r>
      <w:r w:rsidRPr="2992A022">
        <w:t xml:space="preserve"> and simple</w:t>
      </w:r>
      <w:r w:rsidR="00F0320F" w:rsidRPr="2992A022">
        <w:t xml:space="preserve"> English</w:t>
      </w:r>
      <w:r w:rsidRPr="2992A022">
        <w:t>?</w:t>
      </w:r>
      <w:r w:rsidR="00F0320F" w:rsidRPr="2992A022">
        <w:t xml:space="preserve"> </w:t>
      </w:r>
      <w:r w:rsidR="00841D52" w:rsidRPr="2992A022">
        <w:t xml:space="preserve">- </w:t>
      </w:r>
      <w:r w:rsidRPr="2992A022">
        <w:t>20% of adults are functionally illiterate or innumerate according to the Office for National Statistics, 2011, could they engage with your materials?</w:t>
      </w:r>
    </w:p>
    <w:p w14:paraId="2E8C5761" w14:textId="78680353" w:rsidR="00F70F2F" w:rsidRDefault="00520ACA" w:rsidP="2992A022">
      <w:pPr>
        <w:pStyle w:val="ListParagraph"/>
        <w:numPr>
          <w:ilvl w:val="0"/>
          <w:numId w:val="43"/>
        </w:numPr>
        <w:spacing w:before="240"/>
      </w:pPr>
      <w:r w:rsidRPr="2992A022">
        <w:t>Is your imagery, video, and social media content diverse and inclusive?</w:t>
      </w:r>
      <w:r w:rsidR="00F70F2F" w:rsidRPr="2992A022">
        <w:t xml:space="preserve"> </w:t>
      </w:r>
      <w:r w:rsidRPr="2992A022">
        <w:t xml:space="preserve">If you want to reach a new audience, seeing people </w:t>
      </w:r>
      <w:r w:rsidR="00F70F2F" w:rsidRPr="2992A022">
        <w:t>to</w:t>
      </w:r>
      <w:r w:rsidRPr="2992A022">
        <w:t xml:space="preserve"> relate with </w:t>
      </w:r>
      <w:r w:rsidR="00F70F2F" w:rsidRPr="2992A022">
        <w:t>on promotional materials can be a way of making your audience feel welcome and included at your event.</w:t>
      </w:r>
    </w:p>
    <w:p w14:paraId="3DACCEF0" w14:textId="3B60B159" w:rsidR="00F70F2F" w:rsidRDefault="0CF0F581" w:rsidP="2992A022">
      <w:pPr>
        <w:pStyle w:val="ListParagraph"/>
        <w:numPr>
          <w:ilvl w:val="0"/>
          <w:numId w:val="43"/>
        </w:numPr>
        <w:spacing w:before="240"/>
      </w:pPr>
      <w:r w:rsidRPr="2992A022">
        <w:lastRenderedPageBreak/>
        <w:t>Are</w:t>
      </w:r>
      <w:r w:rsidR="678C97BB" w:rsidRPr="2992A022">
        <w:t xml:space="preserve"> you trying to access new channels and exploring non-traditional routes to marketing where different people will see your activity? </w:t>
      </w:r>
      <w:r w:rsidRPr="2992A022">
        <w:t xml:space="preserve">- </w:t>
      </w:r>
      <w:r w:rsidR="678C97BB" w:rsidRPr="2992A022">
        <w:t xml:space="preserve">Paid, targeted digital marketing activity will be a useful tool </w:t>
      </w:r>
      <w:r w:rsidRPr="2992A022">
        <w:t xml:space="preserve">here, or perhaps you may want to seek a </w:t>
      </w:r>
      <w:r w:rsidR="58385E0D" w:rsidRPr="2992A022">
        <w:t>partnership</w:t>
      </w:r>
      <w:r w:rsidRPr="2992A022">
        <w:t xml:space="preserve"> with a local community group or organisation</w:t>
      </w:r>
      <w:r w:rsidR="62F68979" w:rsidRPr="2992A022">
        <w:t>.</w:t>
      </w:r>
    </w:p>
    <w:p w14:paraId="574A0084" w14:textId="05BDA67A" w:rsidR="62F68979" w:rsidRDefault="62F68979" w:rsidP="2992A022">
      <w:pPr>
        <w:pStyle w:val="ListParagraph"/>
        <w:numPr>
          <w:ilvl w:val="0"/>
          <w:numId w:val="43"/>
        </w:numPr>
        <w:spacing w:before="240"/>
      </w:pPr>
      <w:r w:rsidRPr="2992A022">
        <w:t>Have you spoken to your local community leaders and understand what type of communications activity would relate to their communities?</w:t>
      </w:r>
    </w:p>
    <w:p w14:paraId="47935B06" w14:textId="41D8129E" w:rsidR="007A69FF" w:rsidRPr="00F70F2F" w:rsidRDefault="00F70F2F" w:rsidP="2992A022">
      <w:pPr>
        <w:pStyle w:val="ListParagraph"/>
        <w:numPr>
          <w:ilvl w:val="0"/>
          <w:numId w:val="43"/>
        </w:numPr>
        <w:spacing w:before="240"/>
      </w:pPr>
      <w:r w:rsidRPr="2992A022">
        <w:t>Can</w:t>
      </w:r>
      <w:r w:rsidR="00F0320F" w:rsidRPr="2992A022">
        <w:t xml:space="preserve"> you celebrate </w:t>
      </w:r>
      <w:r w:rsidR="5A969EE3" w:rsidRPr="2992A022">
        <w:t>equality, diversity and inclusion</w:t>
      </w:r>
      <w:r w:rsidR="00F0320F" w:rsidRPr="2992A022">
        <w:t xml:space="preserve"> through</w:t>
      </w:r>
      <w:r w:rsidRPr="2992A022">
        <w:t xml:space="preserve"> your long-term</w:t>
      </w:r>
      <w:r w:rsidR="00F0320F" w:rsidRPr="2992A022">
        <w:t xml:space="preserve"> campaign activity, and stories from across the event</w:t>
      </w:r>
      <w:r w:rsidRPr="2992A022">
        <w:t>? – This may come organically as part of following the above points.</w:t>
      </w:r>
    </w:p>
    <w:p w14:paraId="59CFDC4B" w14:textId="6D78D475" w:rsidR="00841D52" w:rsidRDefault="0CF0F581" w:rsidP="2992A022">
      <w:pPr>
        <w:spacing w:before="240" w:after="240"/>
      </w:pPr>
      <w:r w:rsidRPr="2992A022">
        <w:t xml:space="preserve">Your marketing channels are your </w:t>
      </w:r>
      <w:r w:rsidR="49E24523" w:rsidRPr="2992A022">
        <w:t>shop window</w:t>
      </w:r>
      <w:r w:rsidRPr="2992A022">
        <w:t xml:space="preserve"> to the </w:t>
      </w:r>
      <w:r w:rsidR="6ADE6200" w:rsidRPr="2992A022">
        <w:t>world and</w:t>
      </w:r>
      <w:r w:rsidRPr="2992A022">
        <w:t xml:space="preserve"> could apply to out-of-home advertising, to your own channels, such as your website and social media channels. Accessibility across all your channels </w:t>
      </w:r>
      <w:r w:rsidR="00A447D6" w:rsidRPr="2992A022">
        <w:t xml:space="preserve">is </w:t>
      </w:r>
      <w:r w:rsidRPr="2992A022">
        <w:t>key.</w:t>
      </w:r>
    </w:p>
    <w:p w14:paraId="0F5BF59B" w14:textId="2DBBAB85" w:rsidR="00841D52" w:rsidRDefault="00841D52" w:rsidP="2992A022">
      <w:pPr>
        <w:spacing w:before="240" w:after="240"/>
      </w:pPr>
      <w:r w:rsidRPr="2992A022">
        <w:t>Below you will find a list of resources that may help you make your marketing and communications more inclusive:</w:t>
      </w:r>
    </w:p>
    <w:p w14:paraId="326FE150" w14:textId="60433915" w:rsidR="00841D52" w:rsidRDefault="00000000" w:rsidP="2992A022">
      <w:pPr>
        <w:pStyle w:val="ListParagraph"/>
        <w:numPr>
          <w:ilvl w:val="0"/>
          <w:numId w:val="14"/>
        </w:numPr>
        <w:spacing w:before="240" w:after="240"/>
      </w:pPr>
      <w:hyperlink r:id="rId10">
        <w:r w:rsidR="00F0320F" w:rsidRPr="2992A022">
          <w:rPr>
            <w:rStyle w:val="Hyperlink"/>
          </w:rPr>
          <w:t xml:space="preserve">Activity Alliance – </w:t>
        </w:r>
        <w:r w:rsidR="00841D52" w:rsidRPr="2992A022">
          <w:rPr>
            <w:rStyle w:val="Hyperlink"/>
          </w:rPr>
          <w:t>Disability Inclusion Sport – Resources</w:t>
        </w:r>
      </w:hyperlink>
    </w:p>
    <w:p w14:paraId="5F32D551" w14:textId="0BB8D102" w:rsidR="2A8A9CB4" w:rsidRDefault="00000000" w:rsidP="2992A022">
      <w:pPr>
        <w:pStyle w:val="ListParagraph"/>
        <w:numPr>
          <w:ilvl w:val="0"/>
          <w:numId w:val="44"/>
        </w:numPr>
        <w:spacing w:before="240" w:after="240"/>
      </w:pPr>
      <w:hyperlink r:id="rId11">
        <w:r w:rsidR="2A8A9CB4" w:rsidRPr="2992A022">
          <w:rPr>
            <w:rStyle w:val="Hyperlink"/>
          </w:rPr>
          <w:t>Activity Alliance – Resources – Inclusive Communications</w:t>
        </w:r>
      </w:hyperlink>
    </w:p>
    <w:p w14:paraId="5A0CBA86" w14:textId="46DF42BA" w:rsidR="00841D52" w:rsidRDefault="00000000" w:rsidP="2992A022">
      <w:pPr>
        <w:pStyle w:val="ListParagraph"/>
        <w:numPr>
          <w:ilvl w:val="0"/>
          <w:numId w:val="44"/>
        </w:numPr>
        <w:spacing w:before="240" w:after="240"/>
      </w:pPr>
      <w:hyperlink r:id="rId12">
        <w:r w:rsidR="00841D52" w:rsidRPr="2992A022">
          <w:rPr>
            <w:rStyle w:val="Hyperlink"/>
          </w:rPr>
          <w:t>Activity Alliance – Disability Inclusion Sport – Engagement and Partnerships</w:t>
        </w:r>
      </w:hyperlink>
    </w:p>
    <w:p w14:paraId="7E0FB08F" w14:textId="52BF4B0E" w:rsidR="00CA2D15" w:rsidRDefault="00000000" w:rsidP="2992A022">
      <w:pPr>
        <w:pStyle w:val="ListParagraph"/>
        <w:numPr>
          <w:ilvl w:val="0"/>
          <w:numId w:val="44"/>
        </w:numPr>
        <w:spacing w:before="240" w:after="240"/>
      </w:pPr>
      <w:hyperlink r:id="rId13">
        <w:r w:rsidR="00CA2D15" w:rsidRPr="2992A022">
          <w:rPr>
            <w:rStyle w:val="Hyperlink"/>
          </w:rPr>
          <w:t>BCOMS – A Guide to Diversity in Sports Media</w:t>
        </w:r>
      </w:hyperlink>
    </w:p>
    <w:p w14:paraId="0FAF4AF4" w14:textId="4AC0496D" w:rsidR="00CA2D15" w:rsidRDefault="00000000" w:rsidP="2992A022">
      <w:pPr>
        <w:pStyle w:val="ListParagraph"/>
        <w:numPr>
          <w:ilvl w:val="0"/>
          <w:numId w:val="44"/>
        </w:numPr>
        <w:spacing w:before="240" w:after="240"/>
      </w:pPr>
      <w:hyperlink r:id="rId14">
        <w:r w:rsidR="00CA2D15" w:rsidRPr="2992A022">
          <w:rPr>
            <w:rStyle w:val="Hyperlink"/>
          </w:rPr>
          <w:t>Content Marketing Institute – How Brands Can Be More Inclusive</w:t>
        </w:r>
      </w:hyperlink>
    </w:p>
    <w:p w14:paraId="23E26B04" w14:textId="4DCDA9DF" w:rsidR="00CA2D15" w:rsidRDefault="00000000" w:rsidP="2992A022">
      <w:pPr>
        <w:pStyle w:val="ListParagraph"/>
        <w:numPr>
          <w:ilvl w:val="0"/>
          <w:numId w:val="44"/>
        </w:numPr>
        <w:spacing w:before="240" w:after="240"/>
      </w:pPr>
      <w:hyperlink r:id="rId15">
        <w:r w:rsidR="00CA2D15" w:rsidRPr="2992A022">
          <w:rPr>
            <w:rStyle w:val="Hyperlink"/>
          </w:rPr>
          <w:t>Deloitte Insights – Authentically Inclusive Marketing</w:t>
        </w:r>
      </w:hyperlink>
    </w:p>
    <w:p w14:paraId="65FAB098" w14:textId="4BC8B005" w:rsidR="00CA2D15" w:rsidRDefault="00000000" w:rsidP="2992A022">
      <w:pPr>
        <w:pStyle w:val="ListParagraph"/>
        <w:numPr>
          <w:ilvl w:val="0"/>
          <w:numId w:val="44"/>
        </w:numPr>
        <w:spacing w:before="240" w:after="240"/>
      </w:pPr>
      <w:hyperlink r:id="rId16">
        <w:r w:rsidR="00CA2D15" w:rsidRPr="2992A022">
          <w:rPr>
            <w:rStyle w:val="Hyperlink"/>
          </w:rPr>
          <w:t>Digital Marketing Institute – Diversity and Inclusion in Digital Marketing</w:t>
        </w:r>
      </w:hyperlink>
    </w:p>
    <w:p w14:paraId="0E0799D0" w14:textId="651971C1" w:rsidR="00841D52" w:rsidRDefault="00000000" w:rsidP="2992A022">
      <w:pPr>
        <w:pStyle w:val="ListParagraph"/>
        <w:numPr>
          <w:ilvl w:val="0"/>
          <w:numId w:val="44"/>
        </w:numPr>
        <w:spacing w:before="240" w:after="240"/>
      </w:pPr>
      <w:hyperlink r:id="rId17">
        <w:r w:rsidR="00841D52" w:rsidRPr="2992A022">
          <w:rPr>
            <w:rStyle w:val="Hyperlink"/>
          </w:rPr>
          <w:t>Google</w:t>
        </w:r>
        <w:r w:rsidR="00CA2D15" w:rsidRPr="2992A022">
          <w:rPr>
            <w:rStyle w:val="Hyperlink"/>
          </w:rPr>
          <w:t xml:space="preserve"> – Inclusive Marketing</w:t>
        </w:r>
      </w:hyperlink>
    </w:p>
    <w:p w14:paraId="44C15C50" w14:textId="3A357A98" w:rsidR="4F8812A3" w:rsidRDefault="00000000" w:rsidP="2992A022">
      <w:pPr>
        <w:pStyle w:val="ListParagraph"/>
        <w:numPr>
          <w:ilvl w:val="0"/>
          <w:numId w:val="44"/>
        </w:numPr>
        <w:spacing w:before="240" w:after="240"/>
      </w:pPr>
      <w:hyperlink r:id="rId18">
        <w:r w:rsidR="4F8812A3" w:rsidRPr="2992A022">
          <w:rPr>
            <w:rStyle w:val="Hyperlink"/>
          </w:rPr>
          <w:t>Inclusive communication - GOV.UK</w:t>
        </w:r>
      </w:hyperlink>
    </w:p>
    <w:p w14:paraId="4A3A60D1" w14:textId="166BDAB2" w:rsidR="4F8812A3" w:rsidRDefault="00000000" w:rsidP="2992A022">
      <w:pPr>
        <w:pStyle w:val="ListParagraph"/>
        <w:numPr>
          <w:ilvl w:val="0"/>
          <w:numId w:val="44"/>
        </w:numPr>
        <w:spacing w:before="240" w:after="240"/>
      </w:pPr>
      <w:hyperlink r:id="rId19">
        <w:r w:rsidR="4F8812A3" w:rsidRPr="2992A022">
          <w:rPr>
            <w:rStyle w:val="Hyperlink"/>
          </w:rPr>
          <w:t>Inclusive language: Writing about disability - GOV.UK</w:t>
        </w:r>
      </w:hyperlink>
    </w:p>
    <w:p w14:paraId="403555B0" w14:textId="1EA2B80D" w:rsidR="3190BAD9" w:rsidRDefault="00000000" w:rsidP="2992A022">
      <w:pPr>
        <w:pStyle w:val="ListParagraph"/>
        <w:numPr>
          <w:ilvl w:val="0"/>
          <w:numId w:val="44"/>
        </w:numPr>
        <w:spacing w:before="240" w:after="240"/>
      </w:pPr>
      <w:hyperlink r:id="rId20">
        <w:r w:rsidR="3190BAD9" w:rsidRPr="2992A022">
          <w:rPr>
            <w:rStyle w:val="Hyperlink"/>
          </w:rPr>
          <w:t>Inclusive language: Writing about ethnicity - GOV.UK</w:t>
        </w:r>
      </w:hyperlink>
    </w:p>
    <w:p w14:paraId="68CAC5F6" w14:textId="3FDDAED5" w:rsidR="4F8812A3" w:rsidRDefault="00000000" w:rsidP="2992A022">
      <w:pPr>
        <w:pStyle w:val="ListParagraph"/>
        <w:numPr>
          <w:ilvl w:val="0"/>
          <w:numId w:val="44"/>
        </w:numPr>
        <w:spacing w:before="240" w:after="240"/>
      </w:pPr>
      <w:hyperlink r:id="rId21">
        <w:r w:rsidR="4F8812A3" w:rsidRPr="2992A022">
          <w:rPr>
            <w:rStyle w:val="Hyperlink"/>
          </w:rPr>
          <w:t>IPC Guide to Para and IPC Terminology.pdf (paralympic.org)</w:t>
        </w:r>
      </w:hyperlink>
    </w:p>
    <w:p w14:paraId="718BBEBA" w14:textId="70ECC370" w:rsidR="4F8812A3" w:rsidRDefault="00000000" w:rsidP="2992A022">
      <w:pPr>
        <w:pStyle w:val="ListParagraph"/>
        <w:numPr>
          <w:ilvl w:val="0"/>
          <w:numId w:val="44"/>
        </w:numPr>
        <w:spacing w:before="240" w:after="240"/>
      </w:pPr>
      <w:hyperlink r:id="rId22">
        <w:r w:rsidR="4F8812A3" w:rsidRPr="2992A022">
          <w:rPr>
            <w:rStyle w:val="Hyperlink"/>
          </w:rPr>
          <w:t>Pride House Media Guide</w:t>
        </w:r>
      </w:hyperlink>
    </w:p>
    <w:p w14:paraId="31E2575F" w14:textId="46E5854F" w:rsidR="1ADA36B6" w:rsidRDefault="1ADA36B6" w:rsidP="2992A022">
      <w:pPr>
        <w:spacing w:before="240" w:after="240"/>
      </w:pPr>
      <w:r w:rsidRPr="2992A022">
        <w:rPr>
          <w:b/>
          <w:bCs/>
        </w:rPr>
        <w:t>Tell stories from across the event</w:t>
      </w:r>
      <w:r w:rsidRPr="2992A022">
        <w:t xml:space="preserve"> </w:t>
      </w:r>
    </w:p>
    <w:p w14:paraId="22A34E51" w14:textId="53A2A0DC" w:rsidR="1ADA36B6" w:rsidRDefault="1ADA36B6" w:rsidP="2992A022">
      <w:pPr>
        <w:spacing w:before="240" w:after="240"/>
      </w:pPr>
      <w:r w:rsidRPr="2992A022">
        <w:t>Are you aware of what makes your event unique when it comes to</w:t>
      </w:r>
      <w:r w:rsidR="6C3E49B7" w:rsidRPr="2992A022">
        <w:t xml:space="preserve"> equality, </w:t>
      </w:r>
      <w:r w:rsidR="005C2A52" w:rsidRPr="2992A022">
        <w:t>diversity,</w:t>
      </w:r>
      <w:r w:rsidR="6C3E49B7" w:rsidRPr="2992A022">
        <w:t xml:space="preserve"> and inclusion</w:t>
      </w:r>
      <w:r w:rsidRPr="2992A022">
        <w:t>?</w:t>
      </w:r>
    </w:p>
    <w:p w14:paraId="63EABBD9" w14:textId="13DAA8EF" w:rsidR="1ADA36B6" w:rsidRDefault="1ADA36B6" w:rsidP="2992A022">
      <w:pPr>
        <w:spacing w:before="240" w:after="240"/>
      </w:pPr>
      <w:r w:rsidRPr="2992A022">
        <w:t xml:space="preserve">By researching and uncovering the diverse and inclusive stories from athletes, staff, </w:t>
      </w:r>
      <w:r w:rsidR="005C2A52" w:rsidRPr="2992A022">
        <w:t>volunteers,</w:t>
      </w:r>
      <w:r w:rsidRPr="2992A022">
        <w:t xml:space="preserve"> and spectators, this can open a new avenue for you when it comes to promoting </w:t>
      </w:r>
      <w:r w:rsidR="562251A7" w:rsidRPr="2992A022">
        <w:t xml:space="preserve">equality, </w:t>
      </w:r>
      <w:r w:rsidR="005C2A52" w:rsidRPr="2992A022">
        <w:t>diversity,</w:t>
      </w:r>
      <w:r w:rsidR="562251A7" w:rsidRPr="2992A022">
        <w:t xml:space="preserve"> and inclusion</w:t>
      </w:r>
      <w:r w:rsidRPr="2992A022">
        <w:t xml:space="preserve"> at your event.</w:t>
      </w:r>
    </w:p>
    <w:p w14:paraId="1FF26295" w14:textId="77A43D6F" w:rsidR="1ADA36B6" w:rsidRDefault="1ADA36B6" w:rsidP="2992A022">
      <w:pPr>
        <w:spacing w:before="240" w:after="240"/>
      </w:pPr>
      <w:r w:rsidRPr="2992A022">
        <w:t xml:space="preserve">Go beyond the field of play coverage, to capture rich content that is entertaining and accessible to all, showing your </w:t>
      </w:r>
      <w:r w:rsidR="1E2D8E62" w:rsidRPr="2992A022">
        <w:t xml:space="preserve">equality, </w:t>
      </w:r>
      <w:r w:rsidR="005C2A52" w:rsidRPr="2992A022">
        <w:t>diversity,</w:t>
      </w:r>
      <w:r w:rsidR="1E2D8E62" w:rsidRPr="2992A022">
        <w:t xml:space="preserve"> and inclusion</w:t>
      </w:r>
      <w:r w:rsidRPr="2992A022">
        <w:t xml:space="preserve"> success in action.</w:t>
      </w:r>
    </w:p>
    <w:p w14:paraId="27773F46" w14:textId="08F90F4D" w:rsidR="1FD4B4AA" w:rsidRDefault="110B2832" w:rsidP="2992A022">
      <w:pPr>
        <w:spacing w:before="240" w:after="240"/>
      </w:pPr>
      <w:r w:rsidRPr="2992A022">
        <w:t>To build trust, regular communications in the run-up, during and ideally after your event will sustain any relationships with new audiences.</w:t>
      </w:r>
    </w:p>
    <w:p w14:paraId="3BE98620" w14:textId="282D9ADB" w:rsidR="7FE3F002" w:rsidRPr="005C2A52" w:rsidRDefault="7FE3F002" w:rsidP="00DF73E3">
      <w:pPr>
        <w:pStyle w:val="Heading2"/>
        <w:numPr>
          <w:ilvl w:val="0"/>
          <w:numId w:val="27"/>
        </w:numPr>
        <w:rPr>
          <w:b/>
          <w:bCs/>
        </w:rPr>
      </w:pPr>
      <w:bookmarkStart w:id="4" w:name="_Practical_insights_for"/>
      <w:bookmarkEnd w:id="4"/>
      <w:r w:rsidRPr="005C2A52">
        <w:rPr>
          <w:b/>
          <w:bCs/>
        </w:rPr>
        <w:lastRenderedPageBreak/>
        <w:t xml:space="preserve">Practical insights for website and social media activity </w:t>
      </w:r>
    </w:p>
    <w:p w14:paraId="7D33C1B3" w14:textId="2F5D8011" w:rsidR="1FD4B4AA" w:rsidRDefault="1FD4B4AA" w:rsidP="2992A022"/>
    <w:p w14:paraId="45A1B27C" w14:textId="4B427A75" w:rsidR="7FE3F002" w:rsidRDefault="7FE3F002" w:rsidP="2992A022">
      <w:r w:rsidRPr="2992A022">
        <w:t>We have already discussed making sure that all your event marketing materials, such as imagery or video (that may appear on your social media and website) are diverse and inclusive.</w:t>
      </w:r>
    </w:p>
    <w:p w14:paraId="67877871" w14:textId="30DC433B" w:rsidR="1FD4B4AA" w:rsidRDefault="1FD4B4AA" w:rsidP="2992A022"/>
    <w:p w14:paraId="714E2E87" w14:textId="30F31ECA" w:rsidR="7FE3F002" w:rsidRDefault="7FE3F002" w:rsidP="2992A022">
      <w:r w:rsidRPr="2992A022">
        <w:t>However, how accessible is your website and the social media content you are producing?</w:t>
      </w:r>
    </w:p>
    <w:p w14:paraId="3EB0CF8C" w14:textId="76AFF19B" w:rsidR="7FE3F002" w:rsidRDefault="7FE3F002" w:rsidP="2992A022">
      <w:r w:rsidRPr="2992A022">
        <w:t xml:space="preserve"> </w:t>
      </w:r>
    </w:p>
    <w:p w14:paraId="3368402B" w14:textId="116065EC" w:rsidR="7FE3F002" w:rsidRDefault="7FE3F002" w:rsidP="2992A022">
      <w:pPr>
        <w:rPr>
          <w:b/>
          <w:bCs/>
        </w:rPr>
      </w:pPr>
      <w:r w:rsidRPr="2992A022">
        <w:rPr>
          <w:b/>
          <w:bCs/>
        </w:rPr>
        <w:t>Website</w:t>
      </w:r>
    </w:p>
    <w:p w14:paraId="028C78CE" w14:textId="5861880D" w:rsidR="1FD4B4AA" w:rsidRDefault="1FD4B4AA" w:rsidP="2992A022">
      <w:pPr>
        <w:rPr>
          <w:b/>
          <w:bCs/>
        </w:rPr>
      </w:pPr>
    </w:p>
    <w:p w14:paraId="7073745B" w14:textId="3314ED31" w:rsidR="7FE3F002" w:rsidRDefault="7FE3F002" w:rsidP="2992A022">
      <w:r w:rsidRPr="2992A022">
        <w:t>When it comes to designing a website for your event, it is not only about ensuring its usability, but also ensuring that it is regarded well for its accessibility, “the extent to which an interactive system enables users to interact with it effectively - regardless of their level of vision, hearing, dexterity, cognition, physical mobility. (Accessibility CPUX-F Curriculum)”</w:t>
      </w:r>
      <w:r w:rsidR="109E1D19" w:rsidRPr="2992A022">
        <w:t>.</w:t>
      </w:r>
    </w:p>
    <w:p w14:paraId="7542434F" w14:textId="1EB11A9B" w:rsidR="1FD4B4AA" w:rsidRDefault="1FD4B4AA" w:rsidP="2992A022"/>
    <w:p w14:paraId="6200499E" w14:textId="678FA848" w:rsidR="7FE3F002" w:rsidRDefault="7FE3F002" w:rsidP="2992A022">
      <w:r w:rsidRPr="2992A022">
        <w:t xml:space="preserve">The UK Home Office has created this </w:t>
      </w:r>
      <w:r w:rsidRPr="2992A022">
        <w:rPr>
          <w:color w:val="0000FF"/>
          <w:u w:val="single"/>
        </w:rPr>
        <w:t>handy visual guide</w:t>
      </w:r>
      <w:r w:rsidRPr="2992A022">
        <w:t xml:space="preserve">, with </w:t>
      </w:r>
      <w:r w:rsidR="005C2A52" w:rsidRPr="2992A022">
        <w:t>dos</w:t>
      </w:r>
      <w:r w:rsidRPr="2992A022">
        <w:t xml:space="preserve"> and </w:t>
      </w:r>
      <w:r w:rsidR="005C2A52" w:rsidRPr="2992A022">
        <w:t>don’ts</w:t>
      </w:r>
      <w:r w:rsidRPr="2992A022">
        <w:t xml:space="preserve"> on how to design your website for accessibility.</w:t>
      </w:r>
    </w:p>
    <w:p w14:paraId="5239B9B7" w14:textId="4CC4662F" w:rsidR="7FE3F002" w:rsidRDefault="7FE3F002" w:rsidP="2992A022">
      <w:r w:rsidRPr="2992A022">
        <w:t xml:space="preserve"> </w:t>
      </w:r>
    </w:p>
    <w:p w14:paraId="3B9831B1" w14:textId="7B9267C4" w:rsidR="7FE3F002" w:rsidRDefault="7FE3F002" w:rsidP="2992A022">
      <w:pPr>
        <w:rPr>
          <w:u w:val="single"/>
        </w:rPr>
      </w:pPr>
      <w:r w:rsidRPr="2992A022">
        <w:rPr>
          <w:u w:val="single"/>
        </w:rPr>
        <w:t>Scoring your website</w:t>
      </w:r>
    </w:p>
    <w:p w14:paraId="0772E6B4" w14:textId="3DE21334" w:rsidR="1FD4B4AA" w:rsidRDefault="1FD4B4AA" w:rsidP="2992A022">
      <w:pPr>
        <w:rPr>
          <w:u w:val="single"/>
        </w:rPr>
      </w:pPr>
    </w:p>
    <w:p w14:paraId="1E5E8FA6" w14:textId="057CC070" w:rsidR="7FE3F002" w:rsidRDefault="7FE3F002" w:rsidP="2992A022">
      <w:r w:rsidRPr="2992A022">
        <w:t>The Web Content Accessibility Guidelines (WCAG) international standard, including WCAG 2.0, WCAG 2.1, and WCAG 2.2 score your website in terms of conformance level,</w:t>
      </w:r>
      <w:r w:rsidRPr="2992A022">
        <w:rPr>
          <w:b/>
          <w:bCs/>
        </w:rPr>
        <w:t xml:space="preserve"> </w:t>
      </w:r>
      <w:r w:rsidRPr="2992A022">
        <w:t>looking at how your web pages satisfy all success criteria at a specific level – A, AA, or AAA.</w:t>
      </w:r>
    </w:p>
    <w:p w14:paraId="5F9BAC18" w14:textId="17A747E6" w:rsidR="1FD4B4AA" w:rsidRDefault="1FD4B4AA" w:rsidP="2992A022"/>
    <w:p w14:paraId="1FB215D4" w14:textId="490D35ED" w:rsidR="7FE3F002" w:rsidRDefault="7FE3F002" w:rsidP="2992A022">
      <w:r w:rsidRPr="2992A022">
        <w:t>Resources with more information on WCAG can be found below:</w:t>
      </w:r>
    </w:p>
    <w:p w14:paraId="2BE7CDFA" w14:textId="437D65B1" w:rsidR="1FD4B4AA" w:rsidRDefault="1FD4B4AA" w:rsidP="2992A022"/>
    <w:p w14:paraId="307A164C" w14:textId="6110DF25" w:rsidR="7FE3F002" w:rsidRDefault="7FE3F002" w:rsidP="2992A022">
      <w:pPr>
        <w:pStyle w:val="ListParagraph"/>
        <w:numPr>
          <w:ilvl w:val="0"/>
          <w:numId w:val="33"/>
        </w:numPr>
        <w:rPr>
          <w:color w:val="0000FF"/>
          <w:u w:val="single"/>
        </w:rPr>
      </w:pPr>
      <w:r w:rsidRPr="2992A022">
        <w:rPr>
          <w:color w:val="0000FF"/>
          <w:u w:val="single"/>
        </w:rPr>
        <w:t>BBC – Mobile Accessibility Guidelines</w:t>
      </w:r>
    </w:p>
    <w:p w14:paraId="2B672CC1" w14:textId="3DB56B75" w:rsidR="7FE3F002" w:rsidRDefault="7FE3F002" w:rsidP="2992A022">
      <w:pPr>
        <w:pStyle w:val="ListParagraph"/>
        <w:numPr>
          <w:ilvl w:val="0"/>
          <w:numId w:val="33"/>
        </w:numPr>
        <w:rPr>
          <w:color w:val="0000FF"/>
          <w:u w:val="single"/>
        </w:rPr>
      </w:pPr>
      <w:r w:rsidRPr="2992A022">
        <w:rPr>
          <w:color w:val="0000FF"/>
          <w:u w:val="single"/>
        </w:rPr>
        <w:t>W3 – WCAG Overview</w:t>
      </w:r>
    </w:p>
    <w:p w14:paraId="2C4CD64D" w14:textId="2D12B860" w:rsidR="7FE3F002" w:rsidRDefault="005C2A52" w:rsidP="2992A022">
      <w:pPr>
        <w:pStyle w:val="ListParagraph"/>
        <w:numPr>
          <w:ilvl w:val="0"/>
          <w:numId w:val="33"/>
        </w:numPr>
        <w:rPr>
          <w:color w:val="0000FF"/>
          <w:u w:val="single"/>
        </w:rPr>
      </w:pPr>
      <w:r w:rsidRPr="2992A022">
        <w:rPr>
          <w:color w:val="0000FF"/>
          <w:u w:val="single"/>
        </w:rPr>
        <w:t>Web AIM</w:t>
      </w:r>
      <w:r w:rsidR="7FE3F002" w:rsidRPr="2992A022">
        <w:rPr>
          <w:color w:val="0000FF"/>
          <w:u w:val="single"/>
        </w:rPr>
        <w:t xml:space="preserve"> – WCAG 2 Checklist</w:t>
      </w:r>
    </w:p>
    <w:p w14:paraId="3245925D" w14:textId="54CCA5E7" w:rsidR="7FE3F002" w:rsidRDefault="7FE3F002" w:rsidP="2992A022">
      <w:pPr>
        <w:pStyle w:val="ListParagraph"/>
        <w:numPr>
          <w:ilvl w:val="0"/>
          <w:numId w:val="33"/>
        </w:numPr>
        <w:rPr>
          <w:color w:val="0000FF"/>
          <w:u w:val="single"/>
        </w:rPr>
      </w:pPr>
      <w:r w:rsidRPr="2992A022">
        <w:rPr>
          <w:color w:val="0000FF"/>
          <w:u w:val="single"/>
        </w:rPr>
        <w:t>WUHCAG – WCAG Checklists</w:t>
      </w:r>
    </w:p>
    <w:p w14:paraId="1C738B01" w14:textId="018C868B" w:rsidR="1FD4B4AA" w:rsidRDefault="1FD4B4AA" w:rsidP="2992A022"/>
    <w:p w14:paraId="5B776DC4" w14:textId="3BFF4B1A" w:rsidR="7FE3F002" w:rsidRDefault="7FE3F002" w:rsidP="2992A022">
      <w:r w:rsidRPr="2992A022">
        <w:t>If your website has/or is being designed by a third party, have you questioned them on the accessibility of your new website?</w:t>
      </w:r>
    </w:p>
    <w:p w14:paraId="4D59D70C" w14:textId="57F548AB" w:rsidR="7FE3F002" w:rsidRDefault="7FE3F002" w:rsidP="2992A022">
      <w:r w:rsidRPr="2992A022">
        <w:t xml:space="preserve"> </w:t>
      </w:r>
    </w:p>
    <w:p w14:paraId="0D332DCA" w14:textId="142987C7" w:rsidR="7FE3F002" w:rsidRDefault="7FE3F002" w:rsidP="2992A022">
      <w:pPr>
        <w:rPr>
          <w:u w:val="single"/>
        </w:rPr>
      </w:pPr>
      <w:r w:rsidRPr="2992A022">
        <w:rPr>
          <w:u w:val="single"/>
        </w:rPr>
        <w:t>Principles for designing and evaluating for accessibility</w:t>
      </w:r>
    </w:p>
    <w:p w14:paraId="25F7053D" w14:textId="797DC859" w:rsidR="7FE3F002" w:rsidRDefault="7FE3F002" w:rsidP="2992A022">
      <w:r w:rsidRPr="2992A022">
        <w:t xml:space="preserve"> </w:t>
      </w:r>
    </w:p>
    <w:p w14:paraId="1243FAF1" w14:textId="2B2BF895" w:rsidR="7FE3F002" w:rsidRDefault="7FE3F002" w:rsidP="2992A022">
      <w:pPr>
        <w:pStyle w:val="ListParagraph"/>
        <w:numPr>
          <w:ilvl w:val="0"/>
          <w:numId w:val="32"/>
        </w:numPr>
      </w:pPr>
      <w:r w:rsidRPr="2992A022">
        <w:t>Make sure all web elements are accessible by keyboard alone, and that the focus is clearly visible when hovering over a selection</w:t>
      </w:r>
    </w:p>
    <w:p w14:paraId="54CC19C5" w14:textId="32876DBB" w:rsidR="7FE3F002" w:rsidRDefault="7FE3F002" w:rsidP="2992A022">
      <w:pPr>
        <w:pStyle w:val="ListParagraph"/>
        <w:numPr>
          <w:ilvl w:val="0"/>
          <w:numId w:val="32"/>
        </w:numPr>
      </w:pPr>
      <w:r w:rsidRPr="2992A022">
        <w:t>Include a ‘skip to content’ link before your menu, in your HTML web design</w:t>
      </w:r>
    </w:p>
    <w:p w14:paraId="3BC1502A" w14:textId="26A94B4C" w:rsidR="7FE3F002" w:rsidRDefault="7FE3F002" w:rsidP="2992A022">
      <w:pPr>
        <w:pStyle w:val="ListParagraph"/>
        <w:numPr>
          <w:ilvl w:val="0"/>
          <w:numId w:val="32"/>
        </w:numPr>
      </w:pPr>
      <w:r w:rsidRPr="2992A022">
        <w:t>Plan the page structure using headings and lists in your HTML code</w:t>
      </w:r>
    </w:p>
    <w:p w14:paraId="00AEAB83" w14:textId="5BDF8535" w:rsidR="7FE3F002" w:rsidRDefault="7FE3F002" w:rsidP="2992A022">
      <w:pPr>
        <w:pStyle w:val="ListParagraph"/>
        <w:numPr>
          <w:ilvl w:val="0"/>
          <w:numId w:val="32"/>
        </w:numPr>
      </w:pPr>
      <w:r w:rsidRPr="2992A022">
        <w:t>Provide appropriate, descriptive ALT text for images</w:t>
      </w:r>
    </w:p>
    <w:p w14:paraId="3FC17503" w14:textId="6A635C95" w:rsidR="7FE3F002" w:rsidRDefault="7FE3F002" w:rsidP="2992A022">
      <w:pPr>
        <w:pStyle w:val="ListParagraph"/>
        <w:numPr>
          <w:ilvl w:val="0"/>
          <w:numId w:val="32"/>
        </w:numPr>
      </w:pPr>
      <w:r w:rsidRPr="2992A022">
        <w:t>Use good text to background contrast and text size when choosing fonts and colours for your web text – consider when preparing your brand.</w:t>
      </w:r>
    </w:p>
    <w:p w14:paraId="08447AFA" w14:textId="5B71D603" w:rsidR="7FE3F002" w:rsidRDefault="7FE3F002" w:rsidP="2992A022">
      <w:pPr>
        <w:pStyle w:val="ListParagraph"/>
        <w:numPr>
          <w:ilvl w:val="0"/>
          <w:numId w:val="32"/>
        </w:numPr>
      </w:pPr>
      <w:r w:rsidRPr="2992A022">
        <w:t>Avoid using images on webpages for text content and information</w:t>
      </w:r>
    </w:p>
    <w:p w14:paraId="553D1A6B" w14:textId="60977E31" w:rsidR="7FE3F002" w:rsidRDefault="7FE3F002" w:rsidP="2992A022">
      <w:pPr>
        <w:pStyle w:val="ListParagraph"/>
        <w:numPr>
          <w:ilvl w:val="0"/>
          <w:numId w:val="32"/>
        </w:numPr>
      </w:pPr>
      <w:r w:rsidRPr="2992A022">
        <w:lastRenderedPageBreak/>
        <w:t>Provide alternatives for audio and video, written transcripts alongside the audio and visual equivalent are a good place to start.</w:t>
      </w:r>
    </w:p>
    <w:p w14:paraId="0CAD93BC" w14:textId="796969E8" w:rsidR="7FE3F002" w:rsidRDefault="7FE3F002" w:rsidP="2992A022">
      <w:pPr>
        <w:pStyle w:val="ListParagraph"/>
        <w:numPr>
          <w:ilvl w:val="0"/>
          <w:numId w:val="32"/>
        </w:numPr>
      </w:pPr>
      <w:r w:rsidRPr="2992A022">
        <w:t>Make sure all links are prominent and meaningful – don’t use ‘click here’, state the name of where the link will lead you to</w:t>
      </w:r>
    </w:p>
    <w:p w14:paraId="661950B3" w14:textId="2947995E" w:rsidR="7FE3F002" w:rsidRDefault="7FE3F002" w:rsidP="2992A022">
      <w:pPr>
        <w:pStyle w:val="ListParagraph"/>
        <w:numPr>
          <w:ilvl w:val="0"/>
          <w:numId w:val="32"/>
        </w:numPr>
      </w:pPr>
      <w:r w:rsidRPr="2992A022">
        <w:t xml:space="preserve">Present content in a clear, </w:t>
      </w:r>
      <w:r w:rsidR="00DF73E3" w:rsidRPr="2992A022">
        <w:t>concise,</w:t>
      </w:r>
      <w:r w:rsidRPr="2992A022">
        <w:t xml:space="preserve"> and non-distracting way</w:t>
      </w:r>
    </w:p>
    <w:p w14:paraId="09348BEC" w14:textId="56586531" w:rsidR="7FE3F002" w:rsidRDefault="7FE3F002" w:rsidP="2992A022">
      <w:r w:rsidRPr="2992A022">
        <w:t xml:space="preserve"> </w:t>
      </w:r>
    </w:p>
    <w:p w14:paraId="16E51563" w14:textId="54A063A7" w:rsidR="7FE3F002" w:rsidRDefault="7FE3F002" w:rsidP="2992A022">
      <w:r w:rsidRPr="2992A022">
        <w:t>Resources with more information on the above principles can be found below:</w:t>
      </w:r>
    </w:p>
    <w:p w14:paraId="26E5E4CF" w14:textId="2261C7F3" w:rsidR="7FE3F002" w:rsidRDefault="7FE3F002" w:rsidP="2992A022">
      <w:pPr>
        <w:pStyle w:val="ListParagraph"/>
        <w:numPr>
          <w:ilvl w:val="0"/>
          <w:numId w:val="31"/>
        </w:numPr>
        <w:rPr>
          <w:color w:val="0000FF"/>
          <w:u w:val="single"/>
        </w:rPr>
      </w:pPr>
      <w:r w:rsidRPr="2992A022">
        <w:rPr>
          <w:color w:val="0000FF"/>
          <w:u w:val="single"/>
        </w:rPr>
        <w:t>W3 Schools – HTML Accessibility</w:t>
      </w:r>
    </w:p>
    <w:p w14:paraId="73AE6F1C" w14:textId="2FF306CF" w:rsidR="7FE3F002" w:rsidRDefault="7FE3F002" w:rsidP="2992A022">
      <w:pPr>
        <w:pStyle w:val="ListParagraph"/>
        <w:numPr>
          <w:ilvl w:val="0"/>
          <w:numId w:val="31"/>
        </w:numPr>
        <w:rPr>
          <w:color w:val="0000FF"/>
          <w:u w:val="single"/>
        </w:rPr>
      </w:pPr>
      <w:r w:rsidRPr="2992A022">
        <w:rPr>
          <w:color w:val="0000FF"/>
          <w:u w:val="single"/>
        </w:rPr>
        <w:t>Jake Archibald - Writing great alt text: Emotion matters</w:t>
      </w:r>
    </w:p>
    <w:p w14:paraId="5BF5349E" w14:textId="75599BD1" w:rsidR="7FE3F002" w:rsidRDefault="7FE3F002" w:rsidP="2992A022">
      <w:pPr>
        <w:pStyle w:val="ListParagraph"/>
        <w:numPr>
          <w:ilvl w:val="0"/>
          <w:numId w:val="31"/>
        </w:numPr>
        <w:rPr>
          <w:color w:val="0000FF"/>
          <w:u w:val="single"/>
        </w:rPr>
      </w:pPr>
      <w:r w:rsidRPr="2992A022">
        <w:rPr>
          <w:color w:val="0000FF"/>
          <w:u w:val="single"/>
        </w:rPr>
        <w:t>Microsoft - Everything you need to know to write effective alt text</w:t>
      </w:r>
    </w:p>
    <w:p w14:paraId="06DDF772" w14:textId="53722F2A" w:rsidR="7FE3F002" w:rsidRDefault="7FE3F002" w:rsidP="2992A022">
      <w:pPr>
        <w:pStyle w:val="ListParagraph"/>
        <w:numPr>
          <w:ilvl w:val="0"/>
          <w:numId w:val="31"/>
        </w:numPr>
        <w:rPr>
          <w:color w:val="0000FF"/>
          <w:u w:val="single"/>
        </w:rPr>
      </w:pPr>
      <w:r w:rsidRPr="2992A022">
        <w:rPr>
          <w:color w:val="0000FF"/>
          <w:u w:val="single"/>
        </w:rPr>
        <w:t>Shopify - The case for describing race in alternative text attributes</w:t>
      </w:r>
    </w:p>
    <w:p w14:paraId="7A91CFAB" w14:textId="09974400" w:rsidR="7FE3F002" w:rsidRDefault="005C2A52" w:rsidP="2992A022">
      <w:pPr>
        <w:pStyle w:val="ListParagraph"/>
        <w:numPr>
          <w:ilvl w:val="0"/>
          <w:numId w:val="31"/>
        </w:numPr>
        <w:rPr>
          <w:color w:val="0000FF"/>
          <w:u w:val="single"/>
        </w:rPr>
      </w:pPr>
      <w:r w:rsidRPr="2992A022">
        <w:rPr>
          <w:color w:val="0000FF"/>
          <w:u w:val="single"/>
        </w:rPr>
        <w:t>Web AIM</w:t>
      </w:r>
      <w:r w:rsidR="7FE3F002" w:rsidRPr="2992A022">
        <w:rPr>
          <w:color w:val="0000FF"/>
          <w:u w:val="single"/>
        </w:rPr>
        <w:t xml:space="preserve"> – Keyboard Accessibility</w:t>
      </w:r>
    </w:p>
    <w:p w14:paraId="04B2746E" w14:textId="328CE4B0" w:rsidR="7FE3F002" w:rsidRDefault="005C2A52" w:rsidP="2992A022">
      <w:pPr>
        <w:pStyle w:val="ListParagraph"/>
        <w:numPr>
          <w:ilvl w:val="0"/>
          <w:numId w:val="31"/>
        </w:numPr>
        <w:rPr>
          <w:color w:val="0000FF"/>
          <w:u w:val="single"/>
        </w:rPr>
      </w:pPr>
      <w:r w:rsidRPr="2992A022">
        <w:rPr>
          <w:color w:val="0000FF"/>
          <w:u w:val="single"/>
        </w:rPr>
        <w:t>Web AIM</w:t>
      </w:r>
      <w:r w:rsidR="7FE3F002" w:rsidRPr="2992A022">
        <w:rPr>
          <w:color w:val="0000FF"/>
          <w:u w:val="single"/>
        </w:rPr>
        <w:t xml:space="preserve"> – Text Contrast Checker</w:t>
      </w:r>
    </w:p>
    <w:p w14:paraId="36C54DAD" w14:textId="7300F857" w:rsidR="7FE3F002" w:rsidRDefault="7FE3F002" w:rsidP="2992A022">
      <w:r w:rsidRPr="2992A022">
        <w:t xml:space="preserve"> </w:t>
      </w:r>
    </w:p>
    <w:p w14:paraId="56BB6541" w14:textId="6F53A32F" w:rsidR="7FE3F002" w:rsidRDefault="7FE3F002" w:rsidP="2992A022">
      <w:r w:rsidRPr="2992A022">
        <w:t xml:space="preserve">You may also be suggested to use a Web Accessibility overlay, such as Recite ME or Accessible, however, they cannot solve all your problems. You can find out more information at, </w:t>
      </w:r>
      <w:r w:rsidRPr="2992A022">
        <w:rPr>
          <w:color w:val="0000FF"/>
          <w:u w:val="single"/>
        </w:rPr>
        <w:t>Overlay Fact Sheet</w:t>
      </w:r>
      <w:r w:rsidRPr="2992A022">
        <w:t>.</w:t>
      </w:r>
    </w:p>
    <w:p w14:paraId="4384CFFF" w14:textId="67ED6B17" w:rsidR="7FE3F002" w:rsidRDefault="7FE3F002" w:rsidP="2992A022">
      <w:r w:rsidRPr="2992A022">
        <w:t xml:space="preserve"> </w:t>
      </w:r>
    </w:p>
    <w:p w14:paraId="75467457" w14:textId="6BC31FE2" w:rsidR="7FE3F002" w:rsidRDefault="7FE3F002" w:rsidP="2992A022">
      <w:pPr>
        <w:rPr>
          <w:b/>
          <w:bCs/>
        </w:rPr>
      </w:pPr>
      <w:r w:rsidRPr="2992A022">
        <w:rPr>
          <w:b/>
          <w:bCs/>
        </w:rPr>
        <w:t>Social Media</w:t>
      </w:r>
    </w:p>
    <w:p w14:paraId="0C2A740F" w14:textId="4114B17E" w:rsidR="7FE3F002" w:rsidRDefault="7FE3F002" w:rsidP="2992A022">
      <w:r w:rsidRPr="2992A022">
        <w:t xml:space="preserve"> </w:t>
      </w:r>
    </w:p>
    <w:p w14:paraId="51C0293B" w14:textId="5CACC97C" w:rsidR="7FE3F002" w:rsidRDefault="6573C8FD" w:rsidP="2992A022">
      <w:r w:rsidRPr="2992A022">
        <w:t>Social media channels are regularly introducing new features to ensure your content is accessible.</w:t>
      </w:r>
    </w:p>
    <w:p w14:paraId="1A1344A2" w14:textId="7D62D284" w:rsidR="2992A022" w:rsidRDefault="2992A022" w:rsidP="2992A022"/>
    <w:p w14:paraId="12608117" w14:textId="31E59BBD" w:rsidR="7FE3F002" w:rsidRDefault="7FE3F002" w:rsidP="2992A022">
      <w:pPr>
        <w:rPr>
          <w:u w:val="single"/>
        </w:rPr>
      </w:pPr>
      <w:r w:rsidRPr="2992A022">
        <w:rPr>
          <w:u w:val="single"/>
        </w:rPr>
        <w:t>S</w:t>
      </w:r>
      <w:r w:rsidR="1B4750FC" w:rsidRPr="2992A022">
        <w:rPr>
          <w:u w:val="single"/>
        </w:rPr>
        <w:t>ee below for s</w:t>
      </w:r>
      <w:r w:rsidRPr="2992A022">
        <w:rPr>
          <w:u w:val="single"/>
        </w:rPr>
        <w:t>o</w:t>
      </w:r>
      <w:r w:rsidR="504203E8" w:rsidRPr="2992A022">
        <w:rPr>
          <w:u w:val="single"/>
        </w:rPr>
        <w:t>me tips on</w:t>
      </w:r>
      <w:r w:rsidRPr="2992A022">
        <w:rPr>
          <w:u w:val="single"/>
        </w:rPr>
        <w:t xml:space="preserve"> how </w:t>
      </w:r>
      <w:r w:rsidR="00DF73E3" w:rsidRPr="2992A022">
        <w:rPr>
          <w:u w:val="single"/>
        </w:rPr>
        <w:t>you can</w:t>
      </w:r>
      <w:r w:rsidRPr="2992A022">
        <w:rPr>
          <w:u w:val="single"/>
        </w:rPr>
        <w:t xml:space="preserve"> make your content more accessible:</w:t>
      </w:r>
    </w:p>
    <w:p w14:paraId="1606F4C4" w14:textId="67096C4E" w:rsidR="1FD4B4AA" w:rsidRDefault="1FD4B4AA" w:rsidP="2992A022">
      <w:pPr>
        <w:rPr>
          <w:u w:val="single"/>
        </w:rPr>
      </w:pPr>
    </w:p>
    <w:p w14:paraId="5BDA94C9" w14:textId="14A81CB3" w:rsidR="7FE3F002" w:rsidRDefault="7FE3F002" w:rsidP="2992A022">
      <w:pPr>
        <w:pStyle w:val="ListParagraph"/>
        <w:numPr>
          <w:ilvl w:val="0"/>
          <w:numId w:val="30"/>
        </w:numPr>
      </w:pPr>
      <w:r w:rsidRPr="2992A022">
        <w:t>Ensure that writing is concise and in plain English</w:t>
      </w:r>
    </w:p>
    <w:p w14:paraId="066632F9" w14:textId="37CD9F47" w:rsidR="7FE3F002" w:rsidRDefault="7FE3F002" w:rsidP="2992A022">
      <w:pPr>
        <w:pStyle w:val="ListParagraph"/>
        <w:numPr>
          <w:ilvl w:val="0"/>
          <w:numId w:val="30"/>
        </w:numPr>
      </w:pPr>
      <w:r w:rsidRPr="2992A022">
        <w:t>Limited use of emojis, only use to begin or end sentences</w:t>
      </w:r>
    </w:p>
    <w:p w14:paraId="35E7058E" w14:textId="5E97B306" w:rsidR="7FE3F002" w:rsidRDefault="7FE3F002" w:rsidP="2992A022">
      <w:pPr>
        <w:pStyle w:val="ListParagraph"/>
        <w:numPr>
          <w:ilvl w:val="0"/>
          <w:numId w:val="30"/>
        </w:numPr>
      </w:pPr>
      <w:r w:rsidRPr="2992A022">
        <w:t>Don’t write posts/tweets in all Uppercase</w:t>
      </w:r>
    </w:p>
    <w:p w14:paraId="06B31369" w14:textId="77CC40D4" w:rsidR="7FE3F002" w:rsidRDefault="7FE3F002" w:rsidP="2992A022">
      <w:pPr>
        <w:pStyle w:val="ListParagraph"/>
        <w:numPr>
          <w:ilvl w:val="0"/>
          <w:numId w:val="30"/>
        </w:numPr>
      </w:pPr>
      <w:r w:rsidRPr="2992A022">
        <w:t>ALT text on images</w:t>
      </w:r>
    </w:p>
    <w:p w14:paraId="5F49AE1F" w14:textId="59F72163" w:rsidR="7FE3F002" w:rsidRDefault="7FE3F002" w:rsidP="2992A022">
      <w:pPr>
        <w:pStyle w:val="ListParagraph"/>
        <w:numPr>
          <w:ilvl w:val="0"/>
          <w:numId w:val="30"/>
        </w:numPr>
      </w:pPr>
      <w:r w:rsidRPr="2992A022">
        <w:t>Good colour contrast when placing text on imagery</w:t>
      </w:r>
    </w:p>
    <w:p w14:paraId="3A6088C1" w14:textId="456B86FE" w:rsidR="7FE3F002" w:rsidRDefault="7FE3F002" w:rsidP="2992A022">
      <w:pPr>
        <w:pStyle w:val="ListParagraph"/>
        <w:numPr>
          <w:ilvl w:val="0"/>
          <w:numId w:val="30"/>
        </w:numPr>
      </w:pPr>
      <w:r w:rsidRPr="2992A022">
        <w:t>Subtitles/captions on video</w:t>
      </w:r>
    </w:p>
    <w:p w14:paraId="0E6FAD95" w14:textId="4C18D410" w:rsidR="7FE3F002" w:rsidRDefault="7FE3F002" w:rsidP="2992A022">
      <w:pPr>
        <w:pStyle w:val="ListParagraph"/>
        <w:numPr>
          <w:ilvl w:val="0"/>
          <w:numId w:val="30"/>
        </w:numPr>
      </w:pPr>
      <w:r w:rsidRPr="2992A022">
        <w:t>Audio Description versions of video</w:t>
      </w:r>
    </w:p>
    <w:p w14:paraId="23B6E24A" w14:textId="7C85F744" w:rsidR="7FE3F002" w:rsidRDefault="7FE3F002" w:rsidP="2992A022">
      <w:pPr>
        <w:pStyle w:val="ListParagraph"/>
        <w:numPr>
          <w:ilvl w:val="0"/>
          <w:numId w:val="30"/>
        </w:numPr>
      </w:pPr>
      <w:r w:rsidRPr="2992A022">
        <w:t>Ensure Hashtags start with an uppercase letter for every new word, e.g., #IsYourContentAccessible</w:t>
      </w:r>
    </w:p>
    <w:p w14:paraId="06203C59" w14:textId="1D19D228" w:rsidR="1FD4B4AA" w:rsidRDefault="1FD4B4AA" w:rsidP="2992A022"/>
    <w:p w14:paraId="2FE2A1E8" w14:textId="6FFF8D66" w:rsidR="7FE3F002" w:rsidRDefault="7FE3F002" w:rsidP="2992A022">
      <w:r w:rsidRPr="2992A022">
        <w:t xml:space="preserve">Explore the social media channels you have accounts on. Social media channels are introducing features regularly to help you create accessible content, effectively and even quicker. </w:t>
      </w:r>
    </w:p>
    <w:p w14:paraId="0A4ABFB3" w14:textId="29C9C74C" w:rsidR="1FD4B4AA" w:rsidRDefault="1FD4B4AA" w:rsidP="2992A022"/>
    <w:p w14:paraId="365EB1FA" w14:textId="523F8280" w:rsidR="7FE3F002" w:rsidRDefault="7FE3F002" w:rsidP="2992A022">
      <w:r w:rsidRPr="2992A022">
        <w:t>For example, TikTok has a direct ‘Text-to-speech’ feature when creating content in their application, Twitter and Instagram have built in ALT text settings/areas to add your descriptions and Facebook/YouTube will now auto-generate subtitles for you, however clear captions on video is preferred.</w:t>
      </w:r>
    </w:p>
    <w:p w14:paraId="25D62A8E" w14:textId="11E1E18F" w:rsidR="7FE3F002" w:rsidRDefault="7FE3F002" w:rsidP="2992A022">
      <w:r w:rsidRPr="2992A022">
        <w:t xml:space="preserve"> </w:t>
      </w:r>
    </w:p>
    <w:p w14:paraId="14F82742" w14:textId="463C2BD8" w:rsidR="7FE3F002" w:rsidRDefault="7FE3F002" w:rsidP="2992A022">
      <w:r w:rsidRPr="2992A022">
        <w:t>There are some useful resources below, to help you ensure your social media is accessible going forward:</w:t>
      </w:r>
    </w:p>
    <w:p w14:paraId="0C7F51C8" w14:textId="10DC8DF1" w:rsidR="7FE3F002" w:rsidRDefault="7FE3F002" w:rsidP="2992A022">
      <w:r w:rsidRPr="2992A022">
        <w:lastRenderedPageBreak/>
        <w:t xml:space="preserve"> </w:t>
      </w:r>
    </w:p>
    <w:p w14:paraId="21FFBD71" w14:textId="166DFDAE" w:rsidR="7FE3F002" w:rsidRDefault="7FE3F002" w:rsidP="2992A022">
      <w:pPr>
        <w:pStyle w:val="ListParagraph"/>
        <w:numPr>
          <w:ilvl w:val="0"/>
          <w:numId w:val="29"/>
        </w:numPr>
        <w:rPr>
          <w:color w:val="0000FF"/>
          <w:u w:val="single"/>
        </w:rPr>
      </w:pPr>
      <w:r w:rsidRPr="2992A022">
        <w:rPr>
          <w:color w:val="0000FF"/>
          <w:u w:val="single"/>
        </w:rPr>
        <w:t xml:space="preserve">GOV.UK – Planning, </w:t>
      </w:r>
      <w:r w:rsidR="005C2A52" w:rsidRPr="2992A022">
        <w:rPr>
          <w:color w:val="0000FF"/>
          <w:u w:val="single"/>
        </w:rPr>
        <w:t>creating,</w:t>
      </w:r>
      <w:r w:rsidRPr="2992A022">
        <w:rPr>
          <w:color w:val="0000FF"/>
          <w:u w:val="single"/>
        </w:rPr>
        <w:t xml:space="preserve"> and publishing accessible social media campaigns</w:t>
      </w:r>
    </w:p>
    <w:p w14:paraId="1099A3C5" w14:textId="1422D473" w:rsidR="7FE3F002" w:rsidRDefault="7FE3F002" w:rsidP="2992A022">
      <w:pPr>
        <w:pStyle w:val="ListParagraph"/>
        <w:numPr>
          <w:ilvl w:val="0"/>
          <w:numId w:val="29"/>
        </w:numPr>
        <w:rPr>
          <w:color w:val="0000FF"/>
          <w:u w:val="single"/>
        </w:rPr>
      </w:pPr>
      <w:r w:rsidRPr="2992A022">
        <w:rPr>
          <w:color w:val="0000FF"/>
          <w:u w:val="single"/>
        </w:rPr>
        <w:t>GOV.UK – Social Media Playbook</w:t>
      </w:r>
    </w:p>
    <w:p w14:paraId="4111AEB4" w14:textId="1500CAB5" w:rsidR="7FE3F002" w:rsidRDefault="7FE3F002" w:rsidP="2992A022">
      <w:pPr>
        <w:pStyle w:val="ListParagraph"/>
        <w:numPr>
          <w:ilvl w:val="0"/>
          <w:numId w:val="29"/>
        </w:numPr>
        <w:rPr>
          <w:color w:val="0000FF"/>
          <w:u w:val="single"/>
        </w:rPr>
      </w:pPr>
      <w:r w:rsidRPr="2992A022">
        <w:rPr>
          <w:color w:val="0000FF"/>
          <w:u w:val="single"/>
        </w:rPr>
        <w:t>Media Cause – Accessibility on social media</w:t>
      </w:r>
    </w:p>
    <w:p w14:paraId="75875CDD" w14:textId="49FE1655" w:rsidR="7FE3F002" w:rsidRDefault="7FE3F002" w:rsidP="2992A022">
      <w:pPr>
        <w:pStyle w:val="ListParagraph"/>
        <w:numPr>
          <w:ilvl w:val="0"/>
          <w:numId w:val="29"/>
        </w:numPr>
        <w:rPr>
          <w:color w:val="0000FF"/>
          <w:u w:val="single"/>
        </w:rPr>
      </w:pPr>
      <w:r w:rsidRPr="2992A022">
        <w:rPr>
          <w:color w:val="0000FF"/>
          <w:u w:val="single"/>
        </w:rPr>
        <w:t>ONS - Making social media accessible</w:t>
      </w:r>
    </w:p>
    <w:p w14:paraId="1CB13FFC" w14:textId="49D845C2" w:rsidR="005C2A52" w:rsidRPr="005C2A52" w:rsidRDefault="7FE3F002" w:rsidP="005C2A52">
      <w:pPr>
        <w:pStyle w:val="ListParagraph"/>
        <w:numPr>
          <w:ilvl w:val="0"/>
          <w:numId w:val="29"/>
        </w:numPr>
        <w:spacing w:before="240" w:after="240"/>
        <w:rPr>
          <w:color w:val="0000FF"/>
          <w:u w:val="single"/>
        </w:rPr>
      </w:pPr>
      <w:r w:rsidRPr="2992A022">
        <w:rPr>
          <w:color w:val="0000FF"/>
          <w:u w:val="single"/>
        </w:rPr>
        <w:t>RNIB – Guide to accessible social media</w:t>
      </w:r>
    </w:p>
    <w:p w14:paraId="4080CE72" w14:textId="25126C23" w:rsidR="007A69FF" w:rsidRPr="005C2A52" w:rsidRDefault="00F0320F" w:rsidP="2992A022">
      <w:pPr>
        <w:pStyle w:val="Heading2"/>
        <w:numPr>
          <w:ilvl w:val="0"/>
          <w:numId w:val="27"/>
        </w:numPr>
        <w:rPr>
          <w:b/>
          <w:bCs/>
        </w:rPr>
      </w:pPr>
      <w:bookmarkStart w:id="5" w:name="_Event_time_activity"/>
      <w:bookmarkEnd w:id="5"/>
      <w:r w:rsidRPr="005C2A52">
        <w:rPr>
          <w:b/>
          <w:bCs/>
        </w:rPr>
        <w:t>Event time activity</w:t>
      </w:r>
    </w:p>
    <w:p w14:paraId="6EF7CC2C" w14:textId="6C6EC2E7" w:rsidR="00CF684C" w:rsidRPr="005E074C" w:rsidRDefault="00F0320F" w:rsidP="2992A022">
      <w:pPr>
        <w:spacing w:before="240" w:after="240"/>
      </w:pPr>
      <w:r w:rsidRPr="2992A022">
        <w:t>E</w:t>
      </w:r>
      <w:r w:rsidR="6321A558" w:rsidRPr="2992A022">
        <w:t xml:space="preserve">quality, </w:t>
      </w:r>
      <w:r w:rsidR="00DF73E3" w:rsidRPr="2992A022">
        <w:t>diversity,</w:t>
      </w:r>
      <w:r w:rsidR="6321A558" w:rsidRPr="2992A022">
        <w:t xml:space="preserve"> and inclusion</w:t>
      </w:r>
      <w:r w:rsidRPr="2992A022">
        <w:t xml:space="preserve"> doesn’t stop with the promotion of your event and should also be planned into </w:t>
      </w:r>
      <w:r w:rsidR="00FF4EC5" w:rsidRPr="2992A022">
        <w:t>your event time communications and reportage.</w:t>
      </w:r>
    </w:p>
    <w:p w14:paraId="76C93C81" w14:textId="6DA766EC" w:rsidR="1FD4B4AA" w:rsidRDefault="00F0320F" w:rsidP="2992A022">
      <w:pPr>
        <w:spacing w:before="240" w:after="240"/>
      </w:pPr>
      <w:r w:rsidRPr="2992A022">
        <w:rPr>
          <w:b/>
          <w:bCs/>
        </w:rPr>
        <w:t>Social media content</w:t>
      </w:r>
    </w:p>
    <w:p w14:paraId="20C8A28C" w14:textId="3E4CE032" w:rsidR="1FD4B4AA" w:rsidRDefault="00FB2C6C" w:rsidP="2992A022">
      <w:pPr>
        <w:spacing w:before="240" w:after="240"/>
      </w:pPr>
      <w:r w:rsidRPr="2992A022">
        <w:t>Ensure that</w:t>
      </w:r>
      <w:r w:rsidR="00F0320F" w:rsidRPr="2992A022">
        <w:t xml:space="preserve"> your </w:t>
      </w:r>
      <w:r w:rsidRPr="2992A022">
        <w:t xml:space="preserve">on-event, </w:t>
      </w:r>
      <w:r w:rsidR="00F0320F" w:rsidRPr="2992A022">
        <w:t xml:space="preserve">live and daily coverage </w:t>
      </w:r>
      <w:r w:rsidRPr="2992A022">
        <w:t xml:space="preserve">on social media, </w:t>
      </w:r>
      <w:r w:rsidR="00F0320F" w:rsidRPr="2992A022">
        <w:t xml:space="preserve">showcases the diverse groups of people who </w:t>
      </w:r>
      <w:r w:rsidRPr="2992A022">
        <w:t xml:space="preserve">are at your event. </w:t>
      </w:r>
    </w:p>
    <w:p w14:paraId="6BDF2EA6" w14:textId="0AA65110" w:rsidR="1FD4B4AA" w:rsidRDefault="1D0CFE9F" w:rsidP="2992A022">
      <w:pPr>
        <w:spacing w:before="240" w:after="240"/>
      </w:pPr>
      <w:r w:rsidRPr="2992A022">
        <w:t xml:space="preserve">This could include imagery and video of people, including, but not limited to: </w:t>
      </w:r>
      <w:r w:rsidR="29D8044D" w:rsidRPr="2992A022">
        <w:t xml:space="preserve">athletes </w:t>
      </w:r>
      <w:r w:rsidRPr="2992A022">
        <w:t xml:space="preserve">taking part, coaches and support staff, your workforce and volunteers and your audience of </w:t>
      </w:r>
      <w:r w:rsidR="1A27F433" w:rsidRPr="2992A022">
        <w:t>s</w:t>
      </w:r>
      <w:r w:rsidRPr="2992A022">
        <w:t>pectators.</w:t>
      </w:r>
    </w:p>
    <w:p w14:paraId="23FEE00D" w14:textId="5827C3BE" w:rsidR="1FD4B4AA" w:rsidRDefault="1D0CFE9F" w:rsidP="2992A022">
      <w:pPr>
        <w:spacing w:before="240" w:after="240"/>
      </w:pPr>
      <w:r w:rsidRPr="2992A022">
        <w:t>Equal coverage across all your disciplines and events if relevant, be it men’s and women’s, or para-sport – an inclusive event should translate easily to be able to cover this on social media.</w:t>
      </w:r>
    </w:p>
    <w:p w14:paraId="1B63E84E" w14:textId="183A0EC5" w:rsidR="1FD4B4AA" w:rsidRDefault="1D0CFE9F" w:rsidP="2992A022">
      <w:pPr>
        <w:spacing w:before="240" w:after="240"/>
        <w:rPr>
          <w:b/>
          <w:bCs/>
        </w:rPr>
      </w:pPr>
      <w:r w:rsidRPr="2992A022">
        <w:t>For practical tips</w:t>
      </w:r>
      <w:r w:rsidR="13704597" w:rsidRPr="2992A022">
        <w:t xml:space="preserve"> on making social media accessible</w:t>
      </w:r>
      <w:r w:rsidRPr="2992A022">
        <w:t xml:space="preserve">, see </w:t>
      </w:r>
      <w:r w:rsidR="13704597" w:rsidRPr="2992A022">
        <w:t>‘</w:t>
      </w:r>
      <w:hyperlink w:anchor="_Practical_insights_for" w:history="1">
        <w:r w:rsidRPr="00DF73E3">
          <w:rPr>
            <w:rStyle w:val="Hyperlink"/>
          </w:rPr>
          <w:t>Practical insights for website and social media activity</w:t>
        </w:r>
        <w:r w:rsidR="13704597" w:rsidRPr="00DF73E3">
          <w:rPr>
            <w:rStyle w:val="Hyperlink"/>
          </w:rPr>
          <w:t>’</w:t>
        </w:r>
      </w:hyperlink>
      <w:r w:rsidR="13704597" w:rsidRPr="2992A022">
        <w:t>.</w:t>
      </w:r>
    </w:p>
    <w:p w14:paraId="25043C85" w14:textId="7F105A30" w:rsidR="1FD4B4AA" w:rsidRDefault="678C97BB" w:rsidP="2992A022">
      <w:pPr>
        <w:spacing w:before="240" w:after="240"/>
      </w:pPr>
      <w:r w:rsidRPr="2992A022">
        <w:rPr>
          <w:b/>
          <w:bCs/>
        </w:rPr>
        <w:t>Photograph</w:t>
      </w:r>
      <w:r w:rsidR="1ECD1241" w:rsidRPr="2992A022">
        <w:rPr>
          <w:b/>
          <w:bCs/>
        </w:rPr>
        <w:t>y and</w:t>
      </w:r>
      <w:r w:rsidR="1A44C157" w:rsidRPr="2992A022">
        <w:rPr>
          <w:b/>
          <w:bCs/>
        </w:rPr>
        <w:t xml:space="preserve"> v</w:t>
      </w:r>
      <w:r w:rsidR="52A159B5" w:rsidRPr="2992A022">
        <w:rPr>
          <w:b/>
          <w:bCs/>
        </w:rPr>
        <w:t>ideo</w:t>
      </w:r>
    </w:p>
    <w:p w14:paraId="3D56DCE6" w14:textId="0104678E" w:rsidR="1FD4B4AA" w:rsidRDefault="52A159B5" w:rsidP="2992A022">
      <w:pPr>
        <w:spacing w:before="240" w:after="240"/>
      </w:pPr>
      <w:r w:rsidRPr="2992A022">
        <w:t xml:space="preserve">Ensuring you have a </w:t>
      </w:r>
      <w:r w:rsidR="63DFD150" w:rsidRPr="2992A022">
        <w:t>catalogue</w:t>
      </w:r>
      <w:r w:rsidRPr="2992A022">
        <w:t xml:space="preserve"> of diverse imagery and video content will not only help with your event time coverage, </w:t>
      </w:r>
      <w:r w:rsidR="512C4BAB" w:rsidRPr="2992A022">
        <w:t>but it will also</w:t>
      </w:r>
      <w:r w:rsidRPr="2992A022">
        <w:t xml:space="preserve"> be incredibly helpful for all event stakeholders to use now and in the future.</w:t>
      </w:r>
      <w:r w:rsidR="0DD6B58B" w:rsidRPr="2992A022">
        <w:t xml:space="preserve"> </w:t>
      </w:r>
    </w:p>
    <w:p w14:paraId="47732B14" w14:textId="337A0CAF" w:rsidR="1FD4B4AA" w:rsidRDefault="42F119B5" w:rsidP="2992A022">
      <w:pPr>
        <w:spacing w:before="240" w:after="240"/>
      </w:pPr>
      <w:r w:rsidRPr="2992A022">
        <w:t>All imagery around the event (on screens, programmes) as well as surrounding the event (on websites, social media) should be diverse and inclusive</w:t>
      </w:r>
      <w:r w:rsidR="639EA71C" w:rsidRPr="2992A022">
        <w:t>.</w:t>
      </w:r>
    </w:p>
    <w:p w14:paraId="325C37E1" w14:textId="2A2A5363" w:rsidR="1FD4B4AA" w:rsidRDefault="5B793F5A" w:rsidP="2992A022">
      <w:pPr>
        <w:spacing w:before="240" w:after="240"/>
      </w:pPr>
      <w:r w:rsidRPr="2992A022">
        <w:t xml:space="preserve">If you’re unsure on whether you have managed to capture a diverse range of people in your presentation or marketing materials, don’t be </w:t>
      </w:r>
      <w:r w:rsidR="1C203747" w:rsidRPr="2992A022">
        <w:t>afraid</w:t>
      </w:r>
      <w:r w:rsidRPr="2992A022">
        <w:t xml:space="preserve"> to ask for feedback</w:t>
      </w:r>
      <w:r w:rsidR="28A0BB45" w:rsidRPr="2992A022">
        <w:t xml:space="preserve"> </w:t>
      </w:r>
      <w:r w:rsidR="00060B29" w:rsidRPr="2992A022">
        <w:t>from</w:t>
      </w:r>
      <w:r w:rsidR="28A0BB45" w:rsidRPr="2992A022">
        <w:t xml:space="preserve"> people from inside or outside your organisation</w:t>
      </w:r>
      <w:r w:rsidR="46EC43F7" w:rsidRPr="2992A022">
        <w:t>. Do they see themselves in images or video, do they feel represented?</w:t>
      </w:r>
    </w:p>
    <w:p w14:paraId="1FD87E6E" w14:textId="03999DCC" w:rsidR="1FD4B4AA" w:rsidRDefault="56B7F534" w:rsidP="2992A022">
      <w:pPr>
        <w:spacing w:before="240" w:after="240"/>
      </w:pPr>
      <w:r w:rsidRPr="2992A022">
        <w:t xml:space="preserve">Go beyond the field of play coverage, to capture rich content that is entertaining and accessible to all, showing your </w:t>
      </w:r>
      <w:r w:rsidR="0CEBD71F" w:rsidRPr="2992A022">
        <w:t xml:space="preserve">equality, </w:t>
      </w:r>
      <w:r w:rsidR="005C2A52" w:rsidRPr="2992A022">
        <w:t>diversity,</w:t>
      </w:r>
      <w:r w:rsidR="0CEBD71F" w:rsidRPr="2992A022">
        <w:t xml:space="preserve"> and inclusion</w:t>
      </w:r>
      <w:r w:rsidRPr="2992A022">
        <w:t xml:space="preserve"> success in action.</w:t>
      </w:r>
    </w:p>
    <w:p w14:paraId="30339706" w14:textId="1AD8111E" w:rsidR="1FD4B4AA" w:rsidRDefault="3D667994" w:rsidP="2992A022">
      <w:pPr>
        <w:spacing w:before="240" w:after="240"/>
        <w:rPr>
          <w:ins w:id="6" w:author="James Gaukroger" w:date="2023-01-26T09:50:00Z"/>
        </w:rPr>
      </w:pPr>
      <w:r w:rsidRPr="2992A022">
        <w:t>S</w:t>
      </w:r>
      <w:r w:rsidR="678C97BB" w:rsidRPr="2992A022">
        <w:t xml:space="preserve">ee </w:t>
      </w:r>
      <w:r w:rsidR="678C97BB" w:rsidRPr="2992A022">
        <w:rPr>
          <w:u w:val="single"/>
        </w:rPr>
        <w:t>Appendix</w:t>
      </w:r>
      <w:r w:rsidR="678C97BB" w:rsidRPr="2992A022">
        <w:t xml:space="preserve"> for a photography</w:t>
      </w:r>
      <w:r w:rsidR="1ECD1241" w:rsidRPr="2992A022">
        <w:t xml:space="preserve"> and</w:t>
      </w:r>
      <w:r w:rsidR="070E007A" w:rsidRPr="2992A022">
        <w:t xml:space="preserve"> </w:t>
      </w:r>
      <w:r w:rsidR="52A159B5" w:rsidRPr="2992A022">
        <w:t>video</w:t>
      </w:r>
      <w:r w:rsidR="678C97BB" w:rsidRPr="2992A022">
        <w:t xml:space="preserve"> shot list to brief into </w:t>
      </w:r>
      <w:r w:rsidR="1ECD1241" w:rsidRPr="2992A022">
        <w:t>any</w:t>
      </w:r>
      <w:r w:rsidR="678C97BB" w:rsidRPr="2992A022">
        <w:t xml:space="preserve"> photographer</w:t>
      </w:r>
      <w:r w:rsidR="1ECD1241" w:rsidRPr="2992A022">
        <w:t>s or</w:t>
      </w:r>
      <w:r w:rsidR="3239C477" w:rsidRPr="2992A022">
        <w:t xml:space="preserve"> </w:t>
      </w:r>
      <w:r w:rsidR="52A159B5" w:rsidRPr="2992A022">
        <w:t>videographer</w:t>
      </w:r>
      <w:r w:rsidR="1ECD1241" w:rsidRPr="2992A022">
        <w:t xml:space="preserve">s </w:t>
      </w:r>
      <w:r w:rsidR="00FB4FE7" w:rsidRPr="2992A022">
        <w:t xml:space="preserve">with whom </w:t>
      </w:r>
      <w:r w:rsidR="1ECD1241" w:rsidRPr="2992A022">
        <w:t>you are working</w:t>
      </w:r>
      <w:r w:rsidR="00FB4FE7" w:rsidRPr="2992A022">
        <w:t>.</w:t>
      </w:r>
    </w:p>
    <w:p w14:paraId="4FE0F9E7" w14:textId="75CB61A1" w:rsidR="007A69FF" w:rsidRPr="005C2A52" w:rsidRDefault="678C97BB" w:rsidP="00DF73E3">
      <w:pPr>
        <w:pStyle w:val="Heading2"/>
        <w:numPr>
          <w:ilvl w:val="0"/>
          <w:numId w:val="27"/>
        </w:numPr>
        <w:rPr>
          <w:b/>
          <w:bCs/>
        </w:rPr>
      </w:pPr>
      <w:bookmarkStart w:id="7" w:name="_Ambassador_programme"/>
      <w:bookmarkEnd w:id="7"/>
      <w:r w:rsidRPr="005C2A52">
        <w:rPr>
          <w:b/>
          <w:bCs/>
        </w:rPr>
        <w:lastRenderedPageBreak/>
        <w:t>Ambassador programme</w:t>
      </w:r>
    </w:p>
    <w:p w14:paraId="0092841D" w14:textId="0EBFC6AE" w:rsidR="007A69FF" w:rsidRPr="005E074C" w:rsidRDefault="678C97BB" w:rsidP="2992A022">
      <w:pPr>
        <w:spacing w:before="240" w:after="240"/>
      </w:pPr>
      <w:r w:rsidRPr="2992A022">
        <w:t>Having a wide range of ambassadors linked to your event will not only bring their own diversity,</w:t>
      </w:r>
      <w:r w:rsidR="126DD420" w:rsidRPr="2992A022">
        <w:t xml:space="preserve"> but</w:t>
      </w:r>
      <w:r w:rsidRPr="2992A022">
        <w:t xml:space="preserve"> they can also focus on the different values and </w:t>
      </w:r>
      <w:r w:rsidR="7D44DF78" w:rsidRPr="2992A022">
        <w:t>themes</w:t>
      </w:r>
      <w:r w:rsidRPr="2992A022">
        <w:t xml:space="preserve"> of your event</w:t>
      </w:r>
      <w:r w:rsidR="126DD420" w:rsidRPr="2992A022">
        <w:t xml:space="preserve"> when it comes to promotional activity</w:t>
      </w:r>
      <w:r w:rsidRPr="2992A022">
        <w:t xml:space="preserve">. </w:t>
      </w:r>
    </w:p>
    <w:p w14:paraId="04DFFC92" w14:textId="098B9846" w:rsidR="007A69FF" w:rsidRPr="005E074C" w:rsidRDefault="126DD420" w:rsidP="2992A022">
      <w:pPr>
        <w:spacing w:before="240" w:after="240"/>
      </w:pPr>
      <w:r w:rsidRPr="2992A022">
        <w:t>New ambassadors have the</w:t>
      </w:r>
      <w:r w:rsidR="678C97BB" w:rsidRPr="2992A022">
        <w:t xml:space="preserve"> potential to bring new voices and ideas to your </w:t>
      </w:r>
      <w:r w:rsidRPr="2992A022">
        <w:t>programme</w:t>
      </w:r>
      <w:r w:rsidR="4A28A3B7" w:rsidRPr="2992A022">
        <w:t xml:space="preserve">, </w:t>
      </w:r>
      <w:r w:rsidR="005C2A52" w:rsidRPr="2992A022">
        <w:t>campaigns,</w:t>
      </w:r>
      <w:r w:rsidRPr="2992A022">
        <w:t xml:space="preserve"> and event.</w:t>
      </w:r>
    </w:p>
    <w:p w14:paraId="1C912C98" w14:textId="04E2DE1C" w:rsidR="69810B5E" w:rsidRDefault="69810B5E" w:rsidP="2992A022">
      <w:pPr>
        <w:spacing w:before="240" w:after="240"/>
      </w:pPr>
      <w:r w:rsidRPr="2992A022">
        <w:t>An ambassador can be anyone, it could be an official or unofficial ambassador consisting of a current or retired athlete, a notable figure in the sport, event and national governing bo</w:t>
      </w:r>
      <w:r w:rsidR="1010FD08" w:rsidRPr="2992A022">
        <w:t>dy</w:t>
      </w:r>
      <w:r w:rsidRPr="2992A022">
        <w:t xml:space="preserve"> staff</w:t>
      </w:r>
      <w:r w:rsidR="78B92A7D" w:rsidRPr="2992A022">
        <w:t xml:space="preserve"> members</w:t>
      </w:r>
      <w:r w:rsidRPr="2992A022">
        <w:t xml:space="preserve">, </w:t>
      </w:r>
      <w:r w:rsidR="005C2A52" w:rsidRPr="2992A022">
        <w:t>leaders,</w:t>
      </w:r>
      <w:r w:rsidR="2DD3C990" w:rsidRPr="2992A022">
        <w:t xml:space="preserve"> and </w:t>
      </w:r>
      <w:r w:rsidRPr="2992A022">
        <w:t>members of the local community</w:t>
      </w:r>
      <w:r w:rsidR="31B55371" w:rsidRPr="2992A022">
        <w:t>, etc.</w:t>
      </w:r>
    </w:p>
    <w:p w14:paraId="39C36AE3" w14:textId="786A2345" w:rsidR="00300E6D" w:rsidRDefault="678C97BB" w:rsidP="2992A022">
      <w:pPr>
        <w:spacing w:before="240" w:after="240"/>
      </w:pPr>
      <w:r w:rsidRPr="2992A022">
        <w:t xml:space="preserve">Ambassadors can help promote an inclusive culture by role modelling behaviours; by being curious, </w:t>
      </w:r>
      <w:r w:rsidR="005C2A52" w:rsidRPr="2992A022">
        <w:t>compassionate,</w:t>
      </w:r>
      <w:r w:rsidRPr="2992A022">
        <w:t xml:space="preserve"> and actively listening to colleagues and amplifying event messaging.</w:t>
      </w:r>
    </w:p>
    <w:p w14:paraId="4FEFBE56" w14:textId="6A005808" w:rsidR="007A69FF" w:rsidRPr="005C2A52" w:rsidRDefault="00F0320F" w:rsidP="2992A022">
      <w:pPr>
        <w:pStyle w:val="Heading2"/>
        <w:numPr>
          <w:ilvl w:val="0"/>
          <w:numId w:val="27"/>
        </w:numPr>
        <w:rPr>
          <w:b/>
          <w:bCs/>
        </w:rPr>
      </w:pPr>
      <w:bookmarkStart w:id="8" w:name="_Internal_communications"/>
      <w:bookmarkEnd w:id="8"/>
      <w:r w:rsidRPr="005C2A52">
        <w:rPr>
          <w:b/>
          <w:bCs/>
        </w:rPr>
        <w:t xml:space="preserve">Internal communications </w:t>
      </w:r>
    </w:p>
    <w:p w14:paraId="3B65CF72" w14:textId="66DCE0DC" w:rsidR="007A69FF" w:rsidRPr="005E074C" w:rsidRDefault="00F0320F" w:rsidP="2992A022">
      <w:pPr>
        <w:spacing w:before="240" w:after="240"/>
      </w:pPr>
      <w:r w:rsidRPr="2992A022">
        <w:t xml:space="preserve">It is important </w:t>
      </w:r>
      <w:r w:rsidR="006801A7" w:rsidRPr="2992A022">
        <w:t xml:space="preserve">that </w:t>
      </w:r>
      <w:r w:rsidRPr="2992A022">
        <w:t xml:space="preserve">staff, </w:t>
      </w:r>
      <w:r w:rsidR="005C2A52" w:rsidRPr="2992A022">
        <w:t>volunteers,</w:t>
      </w:r>
      <w:r w:rsidRPr="2992A022">
        <w:t xml:space="preserve"> and contractors are aware of what the event is striving for in relation to </w:t>
      </w:r>
      <w:r w:rsidR="139F70B0" w:rsidRPr="2992A022">
        <w:t xml:space="preserve">equality, </w:t>
      </w:r>
      <w:r w:rsidR="005C2A52" w:rsidRPr="2992A022">
        <w:t>diversity,</w:t>
      </w:r>
      <w:r w:rsidR="139F70B0" w:rsidRPr="2992A022">
        <w:t xml:space="preserve"> and inclusion</w:t>
      </w:r>
      <w:r w:rsidRPr="2992A022">
        <w:t>, and by extension, feel part of it.</w:t>
      </w:r>
    </w:p>
    <w:p w14:paraId="309C1717" w14:textId="56FAD505" w:rsidR="006801A7" w:rsidRDefault="00F0320F" w:rsidP="2992A022">
      <w:pPr>
        <w:spacing w:before="240" w:after="240"/>
      </w:pPr>
      <w:r w:rsidRPr="2992A022">
        <w:t xml:space="preserve">Share with staff </w:t>
      </w:r>
      <w:r w:rsidR="006801A7" w:rsidRPr="2992A022">
        <w:t>your</w:t>
      </w:r>
      <w:r w:rsidRPr="2992A022">
        <w:t xml:space="preserve"> journey</w:t>
      </w:r>
      <w:r w:rsidR="006801A7" w:rsidRPr="2992A022">
        <w:t>, and</w:t>
      </w:r>
      <w:r w:rsidRPr="2992A022">
        <w:t xml:space="preserve"> why </w:t>
      </w:r>
      <w:r w:rsidR="2D996486" w:rsidRPr="2992A022">
        <w:t>the subject</w:t>
      </w:r>
      <w:r w:rsidRPr="2992A022">
        <w:t xml:space="preserve"> matters to your event,</w:t>
      </w:r>
      <w:r w:rsidR="006801A7" w:rsidRPr="2992A022">
        <w:t xml:space="preserve"> including h</w:t>
      </w:r>
      <w:r w:rsidRPr="2992A022">
        <w:t>ow you have developed your commitment and action plan and how they can contribute going forward.</w:t>
      </w:r>
    </w:p>
    <w:p w14:paraId="4BD418F6" w14:textId="4EF14649" w:rsidR="007A69FF" w:rsidRPr="006801A7" w:rsidRDefault="006801A7" w:rsidP="2992A022">
      <w:pPr>
        <w:spacing w:before="240" w:after="240"/>
      </w:pPr>
      <w:r w:rsidRPr="2992A022">
        <w:t>If your</w:t>
      </w:r>
      <w:r w:rsidR="00F0320F" w:rsidRPr="2992A022">
        <w:t xml:space="preserve"> workforce clearly knows what </w:t>
      </w:r>
      <w:r w:rsidR="425F9448" w:rsidRPr="2992A022">
        <w:t>equality, diversity and inclusion</w:t>
      </w:r>
      <w:r w:rsidR="00F0320F" w:rsidRPr="2992A022">
        <w:t xml:space="preserve"> means for the event, feels proud </w:t>
      </w:r>
      <w:r w:rsidRPr="2992A022">
        <w:t xml:space="preserve">of the actions of the </w:t>
      </w:r>
      <w:r w:rsidR="005C2A52" w:rsidRPr="2992A022">
        <w:t>event,</w:t>
      </w:r>
      <w:r w:rsidRPr="2992A022">
        <w:t xml:space="preserve"> </w:t>
      </w:r>
      <w:r w:rsidR="00F0320F" w:rsidRPr="2992A022">
        <w:t>and</w:t>
      </w:r>
      <w:r w:rsidRPr="2992A022">
        <w:t xml:space="preserve"> is</w:t>
      </w:r>
      <w:r w:rsidR="00F0320F" w:rsidRPr="2992A022">
        <w:t xml:space="preserve"> inspired by the event’s aims</w:t>
      </w:r>
      <w:r w:rsidRPr="2992A022">
        <w:t xml:space="preserve">, they will as </w:t>
      </w:r>
      <w:r w:rsidR="00F0320F" w:rsidRPr="2992A022">
        <w:t>a result want to contribute through their own role.</w:t>
      </w:r>
    </w:p>
    <w:p w14:paraId="22CE7953" w14:textId="1CD3BD84" w:rsidR="007A69FF" w:rsidRPr="005E074C" w:rsidRDefault="2BA18283" w:rsidP="2992A022">
      <w:pPr>
        <w:spacing w:before="240" w:after="240"/>
      </w:pPr>
      <w:r w:rsidRPr="2992A022">
        <w:t xml:space="preserve">Embedding </w:t>
      </w:r>
      <w:r w:rsidR="511C8FB8" w:rsidRPr="2992A022">
        <w:t xml:space="preserve">equality, </w:t>
      </w:r>
      <w:r w:rsidR="005C2A52" w:rsidRPr="2992A022">
        <w:t>diversity,</w:t>
      </w:r>
      <w:r w:rsidR="511C8FB8" w:rsidRPr="2992A022">
        <w:t xml:space="preserve"> and inclusion</w:t>
      </w:r>
      <w:r w:rsidRPr="2992A022">
        <w:t xml:space="preserve"> from the outset when recruiting is crucial, therefore ensure your job descriptions use inclusive language and</w:t>
      </w:r>
      <w:r w:rsidR="425743D2" w:rsidRPr="2992A022">
        <w:t xml:space="preserve"> include a question or section of your hiring process and inductions relating to </w:t>
      </w:r>
      <w:r w:rsidR="66919A2E" w:rsidRPr="2992A022">
        <w:t xml:space="preserve">equality, </w:t>
      </w:r>
      <w:r w:rsidR="005C2A52" w:rsidRPr="2992A022">
        <w:t>diversity,</w:t>
      </w:r>
      <w:r w:rsidR="66919A2E" w:rsidRPr="2992A022">
        <w:t xml:space="preserve"> and inclusion</w:t>
      </w:r>
      <w:r w:rsidR="425743D2" w:rsidRPr="2992A022">
        <w:t>.</w:t>
      </w:r>
      <w:r w:rsidR="678C97BB" w:rsidRPr="2992A022">
        <w:t xml:space="preserve"> </w:t>
      </w:r>
      <w:r w:rsidR="2CFAD8CE" w:rsidRPr="2992A022">
        <w:t>This will e</w:t>
      </w:r>
      <w:r w:rsidR="425743D2" w:rsidRPr="2992A022">
        <w:t>nsur</w:t>
      </w:r>
      <w:r w:rsidR="2CFAD8CE" w:rsidRPr="2992A022">
        <w:t>e</w:t>
      </w:r>
      <w:r w:rsidR="425743D2" w:rsidRPr="2992A022">
        <w:t xml:space="preserve"> that </w:t>
      </w:r>
      <w:r w:rsidR="678C97BB" w:rsidRPr="2992A022">
        <w:t>staff inductions</w:t>
      </w:r>
      <w:r w:rsidR="5F642F43" w:rsidRPr="2992A022">
        <w:t xml:space="preserve"> or volunteer briefings</w:t>
      </w:r>
      <w:r w:rsidR="678C97BB" w:rsidRPr="2992A022">
        <w:t xml:space="preserve"> </w:t>
      </w:r>
      <w:r w:rsidR="2CFAD8CE" w:rsidRPr="2992A022">
        <w:t xml:space="preserve">continue to raise </w:t>
      </w:r>
      <w:r w:rsidR="678C97BB" w:rsidRPr="2992A022">
        <w:t>aware</w:t>
      </w:r>
      <w:r w:rsidR="2CFAD8CE" w:rsidRPr="2992A022">
        <w:t>ness</w:t>
      </w:r>
      <w:r w:rsidR="678C97BB" w:rsidRPr="2992A022">
        <w:t xml:space="preserve"> of the event’s focus</w:t>
      </w:r>
      <w:r w:rsidR="2CFAD8CE" w:rsidRPr="2992A022">
        <w:t xml:space="preserve"> as your workforce evolves.</w:t>
      </w:r>
    </w:p>
    <w:p w14:paraId="4D89987C" w14:textId="5E998DFA" w:rsidR="008D4ABE" w:rsidRDefault="008D4ABE" w:rsidP="2992A022">
      <w:pPr>
        <w:spacing w:before="240" w:after="240"/>
      </w:pPr>
      <w:r w:rsidRPr="2992A022">
        <w:t>As mentioned at the beginning, continue to talk openly about your journey, providing</w:t>
      </w:r>
      <w:r w:rsidR="0003077C" w:rsidRPr="2992A022">
        <w:t xml:space="preserve"> </w:t>
      </w:r>
      <w:r w:rsidR="00F0320F" w:rsidRPr="2992A022">
        <w:t>regular updates on successes, challenges and general information relating to your plans.</w:t>
      </w:r>
    </w:p>
    <w:p w14:paraId="42D462DB" w14:textId="741412A0" w:rsidR="008D4ABE" w:rsidRDefault="008D4ABE" w:rsidP="2992A022">
      <w:pPr>
        <w:spacing w:before="240" w:after="240"/>
      </w:pPr>
      <w:r w:rsidRPr="2992A022">
        <w:t>A</w:t>
      </w:r>
      <w:r w:rsidR="00F0320F" w:rsidRPr="2992A022">
        <w:t xml:space="preserve">wareness days </w:t>
      </w:r>
      <w:r w:rsidRPr="2992A022">
        <w:t xml:space="preserve">linked to charities and potential partners are a good starter to be part of the </w:t>
      </w:r>
      <w:r w:rsidR="41FDF747" w:rsidRPr="2992A022">
        <w:t>conversation and</w:t>
      </w:r>
      <w:r w:rsidR="00F0320F" w:rsidRPr="2992A022">
        <w:t xml:space="preserve"> share the stories that are also being posted as part of your external communications plans. </w:t>
      </w:r>
    </w:p>
    <w:p w14:paraId="5B16588F" w14:textId="03D991E6" w:rsidR="008D4ABE" w:rsidRDefault="00F0320F" w:rsidP="2992A022">
      <w:pPr>
        <w:spacing w:before="240" w:after="240"/>
      </w:pPr>
      <w:r w:rsidRPr="2992A022">
        <w:t>This can be done in numerous ways depending what information you want to share</w:t>
      </w:r>
      <w:r w:rsidR="008D4ABE" w:rsidRPr="2992A022">
        <w:t>:</w:t>
      </w:r>
    </w:p>
    <w:p w14:paraId="2189B585" w14:textId="2A73A77D" w:rsidR="008D4ABE" w:rsidRDefault="008D4ABE" w:rsidP="2992A022">
      <w:pPr>
        <w:pStyle w:val="ListParagraph"/>
        <w:numPr>
          <w:ilvl w:val="0"/>
          <w:numId w:val="2"/>
        </w:numPr>
        <w:spacing w:before="240" w:after="240"/>
      </w:pPr>
      <w:r w:rsidRPr="2992A022">
        <w:t>S</w:t>
      </w:r>
      <w:r w:rsidR="00F0320F" w:rsidRPr="2992A022">
        <w:t>taff meetings</w:t>
      </w:r>
    </w:p>
    <w:p w14:paraId="4DEEBE2E" w14:textId="6AFB56FD" w:rsidR="008D4ABE" w:rsidRDefault="008D4ABE" w:rsidP="2992A022">
      <w:pPr>
        <w:pStyle w:val="ListParagraph"/>
        <w:numPr>
          <w:ilvl w:val="0"/>
          <w:numId w:val="45"/>
        </w:numPr>
        <w:spacing w:before="240" w:after="240"/>
      </w:pPr>
      <w:r w:rsidRPr="2992A022">
        <w:t>Zoom/Teams calls</w:t>
      </w:r>
    </w:p>
    <w:p w14:paraId="1DFF1D88" w14:textId="7A179761" w:rsidR="008D4ABE" w:rsidRDefault="008D4ABE" w:rsidP="2992A022">
      <w:pPr>
        <w:pStyle w:val="ListParagraph"/>
        <w:numPr>
          <w:ilvl w:val="0"/>
          <w:numId w:val="45"/>
        </w:numPr>
        <w:spacing w:before="240" w:after="240"/>
      </w:pPr>
      <w:r w:rsidRPr="2992A022">
        <w:t>Newsletters/Email Marketing</w:t>
      </w:r>
    </w:p>
    <w:p w14:paraId="761764BD" w14:textId="51640A0C" w:rsidR="00C721D4" w:rsidRDefault="00C721D4" w:rsidP="2992A022">
      <w:pPr>
        <w:pStyle w:val="ListParagraph"/>
        <w:numPr>
          <w:ilvl w:val="0"/>
          <w:numId w:val="45"/>
        </w:numPr>
        <w:spacing w:before="240" w:after="240"/>
      </w:pPr>
      <w:r w:rsidRPr="2992A022">
        <w:lastRenderedPageBreak/>
        <w:t>Document sharing</w:t>
      </w:r>
    </w:p>
    <w:p w14:paraId="0A504D9B" w14:textId="77777777" w:rsidR="008D4ABE" w:rsidRDefault="008D4ABE" w:rsidP="2992A022">
      <w:pPr>
        <w:pStyle w:val="ListParagraph"/>
        <w:numPr>
          <w:ilvl w:val="0"/>
          <w:numId w:val="45"/>
        </w:numPr>
        <w:spacing w:before="240" w:after="240"/>
      </w:pPr>
      <w:r w:rsidRPr="2992A022">
        <w:t>I</w:t>
      </w:r>
      <w:r w:rsidR="00F0320F" w:rsidRPr="2992A022">
        <w:t>ntranet noticeboard</w:t>
      </w:r>
      <w:r w:rsidR="00841D52" w:rsidRPr="2992A022">
        <w:t xml:space="preserve"> </w:t>
      </w:r>
    </w:p>
    <w:p w14:paraId="3A13BF4E" w14:textId="77777777" w:rsidR="008D4ABE" w:rsidRDefault="008D4ABE" w:rsidP="2992A022">
      <w:pPr>
        <w:pStyle w:val="ListParagraph"/>
        <w:numPr>
          <w:ilvl w:val="0"/>
          <w:numId w:val="45"/>
        </w:numPr>
        <w:spacing w:before="240" w:after="240"/>
      </w:pPr>
      <w:r w:rsidRPr="2992A022">
        <w:t>F</w:t>
      </w:r>
      <w:r w:rsidR="00841D52" w:rsidRPr="2992A022">
        <w:t>acebook group</w:t>
      </w:r>
    </w:p>
    <w:p w14:paraId="36943005" w14:textId="6F3E0A08" w:rsidR="008D4ABE" w:rsidRPr="008D4ABE" w:rsidRDefault="008D4ABE" w:rsidP="2992A022">
      <w:pPr>
        <w:pStyle w:val="ListParagraph"/>
        <w:numPr>
          <w:ilvl w:val="0"/>
          <w:numId w:val="45"/>
        </w:numPr>
        <w:spacing w:before="240" w:after="240"/>
        <w:rPr>
          <w:rStyle w:val="CommentReference"/>
          <w:sz w:val="22"/>
          <w:szCs w:val="22"/>
        </w:rPr>
      </w:pPr>
      <w:r w:rsidRPr="2992A022">
        <w:rPr>
          <w:rStyle w:val="CommentReference"/>
          <w:sz w:val="22"/>
          <w:szCs w:val="22"/>
        </w:rPr>
        <w:t>Bespoke Volunteer area/website</w:t>
      </w:r>
    </w:p>
    <w:p w14:paraId="4C1E6C94" w14:textId="2FF89754" w:rsidR="00FF4EC5" w:rsidRDefault="008D4ABE" w:rsidP="2992A022">
      <w:pPr>
        <w:spacing w:before="240" w:after="240"/>
      </w:pPr>
      <w:r w:rsidRPr="2992A022">
        <w:t xml:space="preserve">You may want to make use of some of the resources below to ensure accessibility </w:t>
      </w:r>
      <w:r w:rsidR="005C2A52" w:rsidRPr="2992A022">
        <w:t>regarding</w:t>
      </w:r>
      <w:r w:rsidRPr="2992A022">
        <w:t xml:space="preserve"> the above ways of interaction:</w:t>
      </w:r>
    </w:p>
    <w:p w14:paraId="6797E2B2" w14:textId="6896BE83" w:rsidR="00C721D4" w:rsidRPr="00C721D4" w:rsidRDefault="00000000" w:rsidP="2992A022">
      <w:pPr>
        <w:pStyle w:val="ListParagraph"/>
        <w:numPr>
          <w:ilvl w:val="0"/>
          <w:numId w:val="46"/>
        </w:numPr>
      </w:pPr>
      <w:hyperlink r:id="rId23" w:anchor=":~:text=Accessible%20internal%20communications%20start%20with%20simplicity%20Accessible%20communications,text%20and%20never-ending%20sentences%20are%20harder%20to%20read.">
        <w:r w:rsidR="00C721D4" w:rsidRPr="2992A022">
          <w:rPr>
            <w:rStyle w:val="Hyperlink"/>
          </w:rPr>
          <w:t>H&amp;H - Are your internal communications engaging – and accessible?</w:t>
        </w:r>
      </w:hyperlink>
    </w:p>
    <w:p w14:paraId="2817DF76" w14:textId="6C41002F" w:rsidR="008D4ABE" w:rsidRDefault="00000000" w:rsidP="2992A022">
      <w:pPr>
        <w:pStyle w:val="ListParagraph"/>
        <w:numPr>
          <w:ilvl w:val="0"/>
          <w:numId w:val="46"/>
        </w:numPr>
      </w:pPr>
      <w:hyperlink r:id="rId24">
        <w:r w:rsidR="008D4ABE" w:rsidRPr="2992A022">
          <w:rPr>
            <w:rStyle w:val="Hyperlink"/>
          </w:rPr>
          <w:t>PC Mag – 15 Tips to Make Meetings More Accessible for Everyone</w:t>
        </w:r>
      </w:hyperlink>
    </w:p>
    <w:p w14:paraId="30CD06B4" w14:textId="7D8C61B2" w:rsidR="00300E6D" w:rsidRPr="005C2A52" w:rsidRDefault="00000000" w:rsidP="2992A022">
      <w:pPr>
        <w:pStyle w:val="ListParagraph"/>
        <w:numPr>
          <w:ilvl w:val="0"/>
          <w:numId w:val="46"/>
        </w:numPr>
        <w:spacing w:before="240" w:after="240"/>
      </w:pPr>
      <w:hyperlink r:id="rId25">
        <w:r w:rsidR="00C721D4" w:rsidRPr="2992A022">
          <w:rPr>
            <w:rStyle w:val="Hyperlink"/>
          </w:rPr>
          <w:t>GOV.UK – Publishing Accessible Documents</w:t>
        </w:r>
      </w:hyperlink>
    </w:p>
    <w:p w14:paraId="0E171262" w14:textId="3510479C" w:rsidR="00D0452D" w:rsidRDefault="00D0452D" w:rsidP="2992A022">
      <w:pPr>
        <w:pBdr>
          <w:bottom w:val="single" w:sz="6" w:space="1" w:color="auto"/>
        </w:pBdr>
        <w:spacing w:before="240" w:after="240"/>
        <w:rPr>
          <w:b/>
          <w:bCs/>
        </w:rPr>
      </w:pPr>
    </w:p>
    <w:p w14:paraId="6264C41E" w14:textId="671B4C07" w:rsidR="001C1297" w:rsidRDefault="3D667994" w:rsidP="001C1297">
      <w:pPr>
        <w:pStyle w:val="Heading2"/>
      </w:pPr>
      <w:bookmarkStart w:id="9" w:name="_Appendix"/>
      <w:bookmarkEnd w:id="9"/>
      <w:r w:rsidRPr="2992A022">
        <w:t>Appendix</w:t>
      </w:r>
    </w:p>
    <w:p w14:paraId="17719333" w14:textId="235DD944" w:rsidR="00FF4EC5" w:rsidRPr="00FF4EC5" w:rsidRDefault="3D667994" w:rsidP="2992A022">
      <w:pPr>
        <w:spacing w:before="240" w:after="240"/>
        <w:rPr>
          <w:b/>
          <w:bCs/>
        </w:rPr>
      </w:pPr>
      <w:r w:rsidRPr="2992A022">
        <w:rPr>
          <w:b/>
          <w:bCs/>
        </w:rPr>
        <w:t>Photography</w:t>
      </w:r>
      <w:r w:rsidR="5BCC76C2" w:rsidRPr="2992A022">
        <w:rPr>
          <w:b/>
          <w:bCs/>
        </w:rPr>
        <w:t xml:space="preserve"> </w:t>
      </w:r>
      <w:r w:rsidR="320337DC" w:rsidRPr="2992A022">
        <w:rPr>
          <w:b/>
          <w:bCs/>
        </w:rPr>
        <w:t>and Videography</w:t>
      </w:r>
      <w:r w:rsidRPr="2992A022">
        <w:rPr>
          <w:b/>
          <w:bCs/>
        </w:rPr>
        <w:t xml:space="preserve"> shot list</w:t>
      </w:r>
    </w:p>
    <w:p w14:paraId="7B28C585" w14:textId="2F13FF1C" w:rsidR="00FF4EC5" w:rsidRPr="00FF4EC5" w:rsidRDefault="00FF4EC5" w:rsidP="2992A022">
      <w:pPr>
        <w:spacing w:before="240" w:after="240"/>
        <w:rPr>
          <w:u w:val="single"/>
        </w:rPr>
      </w:pPr>
      <w:r w:rsidRPr="2992A022">
        <w:rPr>
          <w:u w:val="single"/>
        </w:rPr>
        <w:t>S</w:t>
      </w:r>
      <w:r w:rsidR="005C2A52">
        <w:rPr>
          <w:u w:val="single"/>
        </w:rPr>
        <w:t>pectators</w:t>
      </w:r>
    </w:p>
    <w:p w14:paraId="0265D168" w14:textId="0BF71280" w:rsidR="00FF4EC5" w:rsidRPr="00FF4EC5" w:rsidRDefault="00FF4EC5" w:rsidP="2992A022">
      <w:pPr>
        <w:spacing w:before="240" w:after="240"/>
        <w:rPr>
          <w:i/>
          <w:iCs/>
        </w:rPr>
      </w:pPr>
      <w:r w:rsidRPr="2992A022">
        <w:t xml:space="preserve">The last mile / host city landmarks </w:t>
      </w:r>
      <w:r w:rsidRPr="2992A022">
        <w:rPr>
          <w:i/>
          <w:iCs/>
        </w:rPr>
        <w:t xml:space="preserve">showcasing major events taking place across the UK. </w:t>
      </w:r>
    </w:p>
    <w:p w14:paraId="29235F8A" w14:textId="013282AC" w:rsidR="00FF4EC5" w:rsidRPr="00FF4EC5" w:rsidRDefault="00FF4EC5" w:rsidP="2992A022">
      <w:pPr>
        <w:spacing w:before="240" w:after="240"/>
      </w:pPr>
      <w:r w:rsidRPr="2992A022">
        <w:rPr>
          <w:i/>
          <w:iCs/>
        </w:rPr>
        <w:t>Areas of focus:</w:t>
      </w:r>
    </w:p>
    <w:p w14:paraId="79096FE3" w14:textId="7DD15F0B" w:rsidR="00FF4EC5" w:rsidRPr="00FF4EC5" w:rsidRDefault="00FF4EC5" w:rsidP="2992A022">
      <w:pPr>
        <w:pStyle w:val="ListParagraph"/>
        <w:numPr>
          <w:ilvl w:val="0"/>
          <w:numId w:val="5"/>
        </w:numPr>
        <w:spacing w:before="240" w:after="240"/>
      </w:pPr>
      <w:r w:rsidRPr="2992A022">
        <w:t>Photos of spectators / event crowds where the name of the host city / host location is obvious</w:t>
      </w:r>
      <w:r w:rsidR="00D0452D" w:rsidRPr="2992A022">
        <w:t xml:space="preserve"> / event branding in frame</w:t>
      </w:r>
    </w:p>
    <w:p w14:paraId="082470E1" w14:textId="617824AA" w:rsidR="00FF4EC5" w:rsidRPr="00FF4EC5" w:rsidRDefault="00FF4EC5" w:rsidP="2992A022">
      <w:pPr>
        <w:pStyle w:val="ListParagraph"/>
        <w:numPr>
          <w:ilvl w:val="0"/>
          <w:numId w:val="5"/>
        </w:numPr>
        <w:spacing w:before="240" w:after="240"/>
        <w:rPr>
          <w:i/>
          <w:iCs/>
        </w:rPr>
      </w:pPr>
      <w:r w:rsidRPr="2992A022">
        <w:t>Photos of spectators / event crowds by any host city landmarks</w:t>
      </w:r>
    </w:p>
    <w:p w14:paraId="5623C45C" w14:textId="0C22F32D" w:rsidR="00FF4EC5" w:rsidRPr="00FF4EC5" w:rsidRDefault="00FF4EC5" w:rsidP="2992A022">
      <w:pPr>
        <w:spacing w:before="240" w:after="240"/>
      </w:pPr>
      <w:r w:rsidRPr="2992A022">
        <w:rPr>
          <w:i/>
          <w:iCs/>
        </w:rPr>
        <w:t>In-venue crowd shots showcasing the diversity of the British population. With inclusion of fans with Union flags. Areas of focus:</w:t>
      </w:r>
    </w:p>
    <w:p w14:paraId="001491FF" w14:textId="4C20FF13" w:rsidR="00FF4EC5" w:rsidRPr="00FF4EC5" w:rsidRDefault="00FF4EC5" w:rsidP="2992A022">
      <w:pPr>
        <w:pStyle w:val="ListParagraph"/>
        <w:numPr>
          <w:ilvl w:val="0"/>
          <w:numId w:val="4"/>
        </w:numPr>
        <w:spacing w:before="240" w:after="240"/>
      </w:pPr>
      <w:r w:rsidRPr="2992A022">
        <w:t>People from ethnically diverse communities</w:t>
      </w:r>
    </w:p>
    <w:p w14:paraId="3031A427" w14:textId="77777777" w:rsidR="00FF4EC5" w:rsidRPr="00FF4EC5" w:rsidRDefault="00FF4EC5" w:rsidP="2992A022">
      <w:pPr>
        <w:pStyle w:val="ListParagraph"/>
        <w:numPr>
          <w:ilvl w:val="0"/>
          <w:numId w:val="6"/>
        </w:numPr>
        <w:spacing w:before="240" w:after="240"/>
      </w:pPr>
      <w:r w:rsidRPr="2992A022">
        <w:t>Mix of gender</w:t>
      </w:r>
    </w:p>
    <w:p w14:paraId="3BD2F00D" w14:textId="74DCC40B" w:rsidR="00FF4EC5" w:rsidRPr="00FF4EC5" w:rsidRDefault="00FF4EC5" w:rsidP="2992A022">
      <w:pPr>
        <w:pStyle w:val="ListParagraph"/>
        <w:numPr>
          <w:ilvl w:val="0"/>
          <w:numId w:val="6"/>
        </w:numPr>
        <w:spacing w:before="240" w:after="240"/>
      </w:pPr>
      <w:r w:rsidRPr="2992A022">
        <w:t>Mix of ages</w:t>
      </w:r>
    </w:p>
    <w:p w14:paraId="76E8B4DC" w14:textId="668DFC63" w:rsidR="00FF4EC5" w:rsidRPr="00FF4EC5" w:rsidRDefault="00FF4EC5" w:rsidP="2992A022">
      <w:pPr>
        <w:pStyle w:val="ListParagraph"/>
        <w:numPr>
          <w:ilvl w:val="0"/>
          <w:numId w:val="6"/>
        </w:numPr>
        <w:spacing w:before="240" w:after="240"/>
      </w:pPr>
      <w:r w:rsidRPr="2992A022">
        <w:t>People with disabilities / accessibility needs</w:t>
      </w:r>
    </w:p>
    <w:p w14:paraId="2EB16834" w14:textId="1F82E010" w:rsidR="00FF4EC5" w:rsidRPr="00FF4EC5" w:rsidRDefault="00D0452D" w:rsidP="2992A022">
      <w:pPr>
        <w:pStyle w:val="ListParagraph"/>
        <w:numPr>
          <w:ilvl w:val="0"/>
          <w:numId w:val="6"/>
        </w:numPr>
        <w:spacing w:before="240" w:after="240"/>
      </w:pPr>
      <w:r w:rsidRPr="2992A022">
        <w:t>People from a variety of faiths / religions</w:t>
      </w:r>
    </w:p>
    <w:p w14:paraId="67648ED8" w14:textId="25C4B788" w:rsidR="00FF4EC5" w:rsidRPr="00FF4EC5" w:rsidRDefault="00FF4EC5" w:rsidP="2992A022">
      <w:pPr>
        <w:pStyle w:val="ListParagraph"/>
        <w:numPr>
          <w:ilvl w:val="0"/>
          <w:numId w:val="6"/>
        </w:numPr>
        <w:spacing w:before="240" w:after="240"/>
      </w:pPr>
      <w:r w:rsidRPr="2992A022">
        <w:t xml:space="preserve">Use of other types of flags, </w:t>
      </w:r>
      <w:r w:rsidR="30BE8A6F" w:rsidRPr="2992A022">
        <w:t>e.g.,</w:t>
      </w:r>
      <w:r w:rsidRPr="2992A022">
        <w:t xml:space="preserve"> LGBTQ+ community</w:t>
      </w:r>
    </w:p>
    <w:p w14:paraId="3D74B6CB" w14:textId="7B0B6FFA" w:rsidR="00FF4EC5" w:rsidRPr="00FF4EC5" w:rsidRDefault="00FF4EC5" w:rsidP="2992A022">
      <w:pPr>
        <w:pStyle w:val="ListParagraph"/>
        <w:numPr>
          <w:ilvl w:val="0"/>
          <w:numId w:val="6"/>
        </w:numPr>
        <w:spacing w:before="240" w:after="240"/>
      </w:pPr>
      <w:r w:rsidRPr="2992A022">
        <w:t>People who are pregnant / attending the event with babies</w:t>
      </w:r>
      <w:r w:rsidR="00D0452D" w:rsidRPr="2992A022">
        <w:t xml:space="preserve"> </w:t>
      </w:r>
      <w:r w:rsidRPr="2992A022">
        <w:t>/</w:t>
      </w:r>
      <w:r w:rsidR="00D0452D" w:rsidRPr="2992A022">
        <w:t xml:space="preserve"> </w:t>
      </w:r>
      <w:r w:rsidRPr="2992A022">
        <w:t>very young children</w:t>
      </w:r>
    </w:p>
    <w:p w14:paraId="599BEEF4" w14:textId="619D7EB7" w:rsidR="00FF4EC5" w:rsidRPr="00FF4EC5" w:rsidRDefault="00FF4EC5" w:rsidP="2992A022">
      <w:pPr>
        <w:spacing w:before="240" w:after="240"/>
      </w:pPr>
      <w:r w:rsidRPr="2992A022">
        <w:rPr>
          <w:i/>
          <w:iCs/>
        </w:rPr>
        <w:t>Fan zone / activations / sport presentation / mascot engagement / meeting athletes</w:t>
      </w:r>
      <w:r w:rsidR="00D0452D" w:rsidRPr="2992A022">
        <w:rPr>
          <w:i/>
          <w:iCs/>
        </w:rPr>
        <w:t xml:space="preserve"> and </w:t>
      </w:r>
      <w:r w:rsidRPr="2992A022">
        <w:rPr>
          <w:i/>
          <w:iCs/>
        </w:rPr>
        <w:t>ambassadors / buying merchandise – spectators (both ticketed and non-ticketed) having fun and enjoying wider event activities. Areas of focus:</w:t>
      </w:r>
    </w:p>
    <w:p w14:paraId="532256B1" w14:textId="6387DC26" w:rsidR="00FF4EC5" w:rsidRPr="00FF4EC5" w:rsidRDefault="00FF4EC5" w:rsidP="2992A022">
      <w:pPr>
        <w:pStyle w:val="ListParagraph"/>
        <w:numPr>
          <w:ilvl w:val="0"/>
          <w:numId w:val="3"/>
        </w:numPr>
        <w:spacing w:before="240" w:after="240"/>
      </w:pPr>
      <w:r w:rsidRPr="2992A022">
        <w:t>People from ethnically diverse communities</w:t>
      </w:r>
    </w:p>
    <w:p w14:paraId="67649F43" w14:textId="77777777" w:rsidR="00FF4EC5" w:rsidRPr="00FF4EC5" w:rsidRDefault="00FF4EC5" w:rsidP="2992A022">
      <w:pPr>
        <w:pStyle w:val="ListParagraph"/>
        <w:numPr>
          <w:ilvl w:val="0"/>
          <w:numId w:val="9"/>
        </w:numPr>
        <w:spacing w:before="240" w:after="240"/>
      </w:pPr>
      <w:r w:rsidRPr="2992A022">
        <w:t>Mix of gender</w:t>
      </w:r>
    </w:p>
    <w:p w14:paraId="1A3EBAD0" w14:textId="77777777" w:rsidR="00FF4EC5" w:rsidRPr="00FF4EC5" w:rsidRDefault="00FF4EC5" w:rsidP="2992A022">
      <w:pPr>
        <w:pStyle w:val="ListParagraph"/>
        <w:numPr>
          <w:ilvl w:val="0"/>
          <w:numId w:val="9"/>
        </w:numPr>
        <w:spacing w:before="240" w:after="240"/>
      </w:pPr>
      <w:r w:rsidRPr="2992A022">
        <w:t>Mix of ages</w:t>
      </w:r>
    </w:p>
    <w:p w14:paraId="5575B15E" w14:textId="0F6714E9" w:rsidR="00FF4EC5" w:rsidRDefault="00FF4EC5" w:rsidP="2992A022">
      <w:pPr>
        <w:pStyle w:val="ListParagraph"/>
        <w:numPr>
          <w:ilvl w:val="0"/>
          <w:numId w:val="9"/>
        </w:numPr>
        <w:spacing w:before="240" w:after="240"/>
      </w:pPr>
      <w:r w:rsidRPr="2992A022">
        <w:t>People with disabilities / accessibility needs</w:t>
      </w:r>
    </w:p>
    <w:p w14:paraId="2DB04F1F" w14:textId="56810B93" w:rsidR="00D0452D" w:rsidRDefault="00D0452D" w:rsidP="2992A022">
      <w:pPr>
        <w:pStyle w:val="ListParagraph"/>
        <w:numPr>
          <w:ilvl w:val="0"/>
          <w:numId w:val="9"/>
        </w:numPr>
        <w:spacing w:before="240" w:after="240"/>
      </w:pPr>
      <w:r w:rsidRPr="2992A022">
        <w:lastRenderedPageBreak/>
        <w:t>People from a variety of faiths / religions</w:t>
      </w:r>
    </w:p>
    <w:p w14:paraId="3C44DCEA" w14:textId="0017AAE7" w:rsidR="00FF4EC5" w:rsidRDefault="00FF4EC5" w:rsidP="2992A022">
      <w:pPr>
        <w:pStyle w:val="ListParagraph"/>
        <w:numPr>
          <w:ilvl w:val="0"/>
          <w:numId w:val="9"/>
        </w:numPr>
        <w:spacing w:before="240" w:after="240"/>
      </w:pPr>
      <w:r w:rsidRPr="2992A022">
        <w:t>Family units that also reflect an above point</w:t>
      </w:r>
    </w:p>
    <w:p w14:paraId="4C2C2194" w14:textId="4FB2E42C" w:rsidR="00FF4EC5" w:rsidRDefault="00FF4EC5" w:rsidP="2992A022">
      <w:pPr>
        <w:pStyle w:val="ListParagraph"/>
        <w:numPr>
          <w:ilvl w:val="0"/>
          <w:numId w:val="9"/>
        </w:numPr>
        <w:spacing w:before="240" w:after="240"/>
        <w:rPr>
          <w:i/>
          <w:iCs/>
        </w:rPr>
      </w:pPr>
      <w:r w:rsidRPr="2992A022">
        <w:t xml:space="preserve">A good mix of people enjoying the fan zone / have a </w:t>
      </w:r>
      <w:r w:rsidR="42F82271" w:rsidRPr="2992A022">
        <w:t>go activity</w:t>
      </w:r>
      <w:r w:rsidRPr="2992A022">
        <w:t xml:space="preserve"> at the same time</w:t>
      </w:r>
    </w:p>
    <w:p w14:paraId="33844B9E" w14:textId="6F806B6E" w:rsidR="00FF4EC5" w:rsidRDefault="00FF4EC5" w:rsidP="2992A022">
      <w:pPr>
        <w:spacing w:before="240" w:after="240"/>
      </w:pPr>
      <w:r w:rsidRPr="2992A022">
        <w:rPr>
          <w:i/>
          <w:iCs/>
        </w:rPr>
        <w:t>Venue facilities</w:t>
      </w:r>
    </w:p>
    <w:p w14:paraId="5BBEF689" w14:textId="6958629E" w:rsidR="00FF4EC5" w:rsidRDefault="00FF4EC5" w:rsidP="2992A022">
      <w:pPr>
        <w:pStyle w:val="ListParagraph"/>
        <w:numPr>
          <w:ilvl w:val="0"/>
          <w:numId w:val="8"/>
        </w:numPr>
        <w:spacing w:before="240" w:after="240"/>
      </w:pPr>
      <w:r w:rsidRPr="2992A022">
        <w:t>Spaces</w:t>
      </w:r>
      <w:r w:rsidR="00D0452D" w:rsidRPr="2992A022">
        <w:t xml:space="preserve"> </w:t>
      </w:r>
      <w:r w:rsidRPr="2992A022">
        <w:t>/</w:t>
      </w:r>
      <w:r w:rsidR="00D0452D" w:rsidRPr="2992A022">
        <w:t xml:space="preserve"> </w:t>
      </w:r>
      <w:r w:rsidRPr="2992A022">
        <w:t xml:space="preserve">areas created for different groups of people – </w:t>
      </w:r>
      <w:r w:rsidR="7816FBC2" w:rsidRPr="2992A022">
        <w:t>e.g.,</w:t>
      </w:r>
      <w:r w:rsidRPr="2992A022">
        <w:t xml:space="preserve"> for people with a disability / pregnancy / families</w:t>
      </w:r>
    </w:p>
    <w:p w14:paraId="16F6850F" w14:textId="2E25EE8E" w:rsidR="40EED075" w:rsidRDefault="40EED075" w:rsidP="2992A022">
      <w:pPr>
        <w:pStyle w:val="ListParagraph"/>
        <w:numPr>
          <w:ilvl w:val="0"/>
          <w:numId w:val="10"/>
        </w:numPr>
        <w:spacing w:before="240" w:after="240"/>
      </w:pPr>
      <w:r w:rsidRPr="2992A022">
        <w:t>B</w:t>
      </w:r>
      <w:r w:rsidR="516C17D6" w:rsidRPr="2992A022">
        <w:t>roader / more subtle considerations such as subtitles on screens, interpreters, stewards engaging with supporters, signage</w:t>
      </w:r>
    </w:p>
    <w:p w14:paraId="2456E768" w14:textId="6CBFA03F" w:rsidR="00FF4EC5" w:rsidRPr="00FF4EC5" w:rsidRDefault="00FF4EC5" w:rsidP="2992A022">
      <w:pPr>
        <w:spacing w:before="240" w:after="240"/>
        <w:rPr>
          <w:u w:val="single"/>
        </w:rPr>
      </w:pPr>
      <w:r w:rsidRPr="2992A022">
        <w:rPr>
          <w:u w:val="single"/>
        </w:rPr>
        <w:t>E</w:t>
      </w:r>
      <w:r w:rsidR="005C2A52">
        <w:rPr>
          <w:u w:val="single"/>
        </w:rPr>
        <w:t>vent Operations</w:t>
      </w:r>
    </w:p>
    <w:p w14:paraId="3B4FF09A" w14:textId="5905F306" w:rsidR="00FF4EC5" w:rsidRPr="00FF4EC5" w:rsidRDefault="00FF4EC5" w:rsidP="2992A022">
      <w:pPr>
        <w:spacing w:before="240" w:after="240"/>
      </w:pPr>
      <w:r w:rsidRPr="2992A022">
        <w:rPr>
          <w:i/>
          <w:iCs/>
        </w:rPr>
        <w:t>Volunteers and workforce</w:t>
      </w:r>
      <w:r w:rsidRPr="2992A022">
        <w:t xml:space="preserve"> </w:t>
      </w:r>
      <w:r w:rsidRPr="2992A022">
        <w:rPr>
          <w:i/>
          <w:iCs/>
        </w:rPr>
        <w:t>showcasing the diversity of the British population and use of local workforce/suppliers. Areas of focus across individuals delivering their role, engaging with spectators and athletes, engaging with each other while working and during their downtime in the volunteer areas:</w:t>
      </w:r>
    </w:p>
    <w:p w14:paraId="32EDC326" w14:textId="6119AAD0" w:rsidR="00FF4EC5" w:rsidRPr="00FF4EC5" w:rsidRDefault="00FF4EC5" w:rsidP="2992A022">
      <w:pPr>
        <w:pStyle w:val="ListParagraph"/>
        <w:numPr>
          <w:ilvl w:val="0"/>
          <w:numId w:val="11"/>
        </w:numPr>
        <w:spacing w:before="240" w:after="240"/>
      </w:pPr>
      <w:r w:rsidRPr="2992A022">
        <w:t>People from ethnically diverse communities</w:t>
      </w:r>
    </w:p>
    <w:p w14:paraId="1AB18C28" w14:textId="214389C5" w:rsidR="00FF4EC5" w:rsidRPr="00FF4EC5" w:rsidRDefault="00FF4EC5" w:rsidP="2992A022">
      <w:pPr>
        <w:pStyle w:val="ListParagraph"/>
        <w:numPr>
          <w:ilvl w:val="0"/>
          <w:numId w:val="11"/>
        </w:numPr>
        <w:spacing w:before="240" w:after="240"/>
      </w:pPr>
      <w:r w:rsidRPr="2992A022">
        <w:t>Mix of gender</w:t>
      </w:r>
    </w:p>
    <w:p w14:paraId="7A40D0DF" w14:textId="524E6270" w:rsidR="00FF4EC5" w:rsidRPr="00FF4EC5" w:rsidRDefault="00FF4EC5" w:rsidP="2992A022">
      <w:pPr>
        <w:pStyle w:val="ListParagraph"/>
        <w:numPr>
          <w:ilvl w:val="0"/>
          <w:numId w:val="11"/>
        </w:numPr>
        <w:spacing w:before="240" w:after="240"/>
      </w:pPr>
      <w:r w:rsidRPr="2992A022">
        <w:t>Mix of ages</w:t>
      </w:r>
    </w:p>
    <w:p w14:paraId="16160D5C" w14:textId="5B190D26" w:rsidR="00FF4EC5" w:rsidRPr="00FF4EC5" w:rsidRDefault="00FF4EC5" w:rsidP="2992A022">
      <w:pPr>
        <w:pStyle w:val="ListParagraph"/>
        <w:numPr>
          <w:ilvl w:val="0"/>
          <w:numId w:val="11"/>
        </w:numPr>
        <w:spacing w:before="240" w:after="240"/>
      </w:pPr>
      <w:r w:rsidRPr="2992A022">
        <w:t>People with disabilities / accessibility needs</w:t>
      </w:r>
    </w:p>
    <w:p w14:paraId="59BBB424" w14:textId="01E848D5" w:rsidR="00FF4EC5" w:rsidRPr="00FF4EC5" w:rsidRDefault="00D0452D" w:rsidP="2992A022">
      <w:pPr>
        <w:pStyle w:val="ListParagraph"/>
        <w:numPr>
          <w:ilvl w:val="0"/>
          <w:numId w:val="11"/>
        </w:numPr>
        <w:spacing w:before="240" w:after="240"/>
      </w:pPr>
      <w:r w:rsidRPr="2992A022">
        <w:t>People from a variety of faiths / religions</w:t>
      </w:r>
    </w:p>
    <w:p w14:paraId="7F851BE4" w14:textId="5705D2FC" w:rsidR="00FF4EC5" w:rsidRPr="00FF4EC5" w:rsidRDefault="00FF4EC5" w:rsidP="2992A022">
      <w:pPr>
        <w:pStyle w:val="ListParagraph"/>
        <w:numPr>
          <w:ilvl w:val="0"/>
          <w:numId w:val="11"/>
        </w:numPr>
        <w:spacing w:before="240" w:after="240"/>
      </w:pPr>
      <w:r w:rsidRPr="2992A022">
        <w:t>People who are pregnant</w:t>
      </w:r>
    </w:p>
    <w:p w14:paraId="48B28069" w14:textId="6E032B58" w:rsidR="00FF4EC5" w:rsidRPr="00FF4EC5" w:rsidRDefault="00FF4EC5" w:rsidP="2992A022">
      <w:pPr>
        <w:pStyle w:val="ListParagraph"/>
        <w:numPr>
          <w:ilvl w:val="0"/>
          <w:numId w:val="11"/>
        </w:numPr>
        <w:spacing w:before="240" w:after="240"/>
      </w:pPr>
      <w:r w:rsidRPr="2992A022">
        <w:t xml:space="preserve">Wearing pin badges or items which highlights any other protected characteristic, </w:t>
      </w:r>
      <w:r w:rsidR="224A950A" w:rsidRPr="2992A022">
        <w:t>e.g.,</w:t>
      </w:r>
      <w:r w:rsidRPr="2992A022">
        <w:t xml:space="preserve"> wearing a LGBTQ+ flag pin</w:t>
      </w:r>
    </w:p>
    <w:p w14:paraId="7294FD05" w14:textId="3B6A391A" w:rsidR="00FF4EC5" w:rsidRPr="00FF4EC5" w:rsidRDefault="00FF4EC5" w:rsidP="2992A022">
      <w:pPr>
        <w:pStyle w:val="ListParagraph"/>
        <w:numPr>
          <w:ilvl w:val="0"/>
          <w:numId w:val="11"/>
        </w:numPr>
        <w:spacing w:before="240" w:after="240"/>
      </w:pPr>
      <w:r w:rsidRPr="2992A022">
        <w:t>Showcase the flexibility of the event uniform which is reflected of all people / sizes / beliefs</w:t>
      </w:r>
    </w:p>
    <w:p w14:paraId="35D7B0F5" w14:textId="61787C05" w:rsidR="00FF4EC5" w:rsidRPr="00FF4EC5" w:rsidRDefault="00FF4EC5" w:rsidP="2992A022">
      <w:pPr>
        <w:pStyle w:val="ListParagraph"/>
        <w:numPr>
          <w:ilvl w:val="0"/>
          <w:numId w:val="11"/>
        </w:numPr>
        <w:spacing w:before="240" w:after="240"/>
        <w:rPr>
          <w:i/>
          <w:iCs/>
        </w:rPr>
      </w:pPr>
      <w:r w:rsidRPr="2992A022">
        <w:t>Use of local suppliers – catering / fan activations / information stalls</w:t>
      </w:r>
    </w:p>
    <w:p w14:paraId="3B077D3D" w14:textId="5F917EF2" w:rsidR="00FF4EC5" w:rsidRPr="00FF4EC5" w:rsidRDefault="00FF4EC5" w:rsidP="2992A022">
      <w:pPr>
        <w:spacing w:before="240" w:after="240"/>
      </w:pPr>
      <w:r w:rsidRPr="2992A022">
        <w:rPr>
          <w:i/>
          <w:iCs/>
        </w:rPr>
        <w:t>Facilities</w:t>
      </w:r>
    </w:p>
    <w:p w14:paraId="0A3BAC8C" w14:textId="6FD2CCC6" w:rsidR="00FF4EC5" w:rsidRPr="00FF4EC5" w:rsidRDefault="00FF4EC5" w:rsidP="2992A022">
      <w:pPr>
        <w:pStyle w:val="ListParagraph"/>
        <w:numPr>
          <w:ilvl w:val="0"/>
          <w:numId w:val="13"/>
        </w:numPr>
        <w:spacing w:before="240" w:after="240"/>
      </w:pPr>
      <w:r w:rsidRPr="2992A022">
        <w:t>Catering provision created for all members of the workforce and volunteers</w:t>
      </w:r>
    </w:p>
    <w:p w14:paraId="70D768D9" w14:textId="566C1B96" w:rsidR="00FF4EC5" w:rsidRPr="00FF4EC5" w:rsidRDefault="00FF4EC5" w:rsidP="2992A022">
      <w:pPr>
        <w:pStyle w:val="ListParagraph"/>
        <w:numPr>
          <w:ilvl w:val="0"/>
          <w:numId w:val="13"/>
        </w:numPr>
        <w:spacing w:before="240" w:after="240"/>
      </w:pPr>
      <w:r w:rsidRPr="2992A022">
        <w:t>Facilities for all members of the workforce and volunteers:</w:t>
      </w:r>
    </w:p>
    <w:p w14:paraId="1116289C" w14:textId="1A3A6B5D" w:rsidR="00FF4EC5" w:rsidRPr="00FF4EC5" w:rsidRDefault="00FF4EC5" w:rsidP="2992A022">
      <w:pPr>
        <w:pStyle w:val="ListParagraph"/>
        <w:numPr>
          <w:ilvl w:val="1"/>
          <w:numId w:val="13"/>
        </w:numPr>
        <w:spacing w:before="240" w:after="240"/>
      </w:pPr>
      <w:r w:rsidRPr="2992A022">
        <w:t>Volunteer check in</w:t>
      </w:r>
    </w:p>
    <w:p w14:paraId="76B6E5CC" w14:textId="6AA88788" w:rsidR="00FF4EC5" w:rsidRPr="00FF4EC5" w:rsidRDefault="00FF4EC5" w:rsidP="2992A022">
      <w:pPr>
        <w:pStyle w:val="ListParagraph"/>
        <w:numPr>
          <w:ilvl w:val="1"/>
          <w:numId w:val="13"/>
        </w:numPr>
        <w:spacing w:before="240" w:after="240"/>
      </w:pPr>
      <w:r w:rsidRPr="2992A022">
        <w:t>Volunteer/staff rest zones</w:t>
      </w:r>
    </w:p>
    <w:p w14:paraId="38C6807F" w14:textId="17EC93D1" w:rsidR="00FF4EC5" w:rsidRPr="00FF4EC5" w:rsidRDefault="00FF4EC5" w:rsidP="2992A022">
      <w:pPr>
        <w:pStyle w:val="ListParagraph"/>
        <w:numPr>
          <w:ilvl w:val="1"/>
          <w:numId w:val="13"/>
        </w:numPr>
        <w:spacing w:before="240" w:after="240"/>
      </w:pPr>
      <w:r w:rsidRPr="2992A022">
        <w:t>Volunteer/staff training materials/guides</w:t>
      </w:r>
    </w:p>
    <w:p w14:paraId="78E07BCA" w14:textId="68589352" w:rsidR="00FF4EC5" w:rsidRPr="00FF4EC5" w:rsidRDefault="00FF4EC5" w:rsidP="2992A022">
      <w:pPr>
        <w:pStyle w:val="ListParagraph"/>
        <w:numPr>
          <w:ilvl w:val="1"/>
          <w:numId w:val="13"/>
        </w:numPr>
        <w:spacing w:before="240" w:after="240"/>
      </w:pPr>
      <w:r w:rsidRPr="2992A022">
        <w:t>Volunteer/staff catering</w:t>
      </w:r>
    </w:p>
    <w:p w14:paraId="44FE762C" w14:textId="552BBC6B" w:rsidR="00FF4EC5" w:rsidRPr="00FF4EC5" w:rsidRDefault="00FF4EC5" w:rsidP="2992A022">
      <w:pPr>
        <w:pStyle w:val="ListParagraph"/>
        <w:numPr>
          <w:ilvl w:val="1"/>
          <w:numId w:val="13"/>
        </w:numPr>
        <w:spacing w:before="240" w:after="240"/>
        <w:rPr>
          <w:i/>
          <w:iCs/>
        </w:rPr>
      </w:pPr>
      <w:r w:rsidRPr="2992A022">
        <w:t>Volunteer/staff reward and recognition</w:t>
      </w:r>
    </w:p>
    <w:p w14:paraId="19A2AA4F" w14:textId="0C275D7C" w:rsidR="00FF4EC5" w:rsidRPr="00FF4EC5" w:rsidRDefault="00FF4EC5" w:rsidP="2992A022">
      <w:pPr>
        <w:pStyle w:val="ListParagraph"/>
        <w:numPr>
          <w:ilvl w:val="1"/>
          <w:numId w:val="13"/>
        </w:numPr>
        <w:spacing w:before="240" w:after="240"/>
        <w:rPr>
          <w:i/>
          <w:iCs/>
        </w:rPr>
      </w:pPr>
      <w:r w:rsidRPr="2992A022">
        <w:t>Volunteer/staff social activities</w:t>
      </w:r>
    </w:p>
    <w:p w14:paraId="76AC7444" w14:textId="70586A35" w:rsidR="00FF4EC5" w:rsidRPr="00FF4EC5" w:rsidRDefault="00FF4EC5" w:rsidP="2992A022">
      <w:pPr>
        <w:spacing w:before="240" w:after="240"/>
      </w:pPr>
      <w:r w:rsidRPr="2992A022">
        <w:rPr>
          <w:i/>
          <w:iCs/>
        </w:rPr>
        <w:t>Merchandise</w:t>
      </w:r>
    </w:p>
    <w:p w14:paraId="68E4886E" w14:textId="332AFEB5" w:rsidR="00FF4EC5" w:rsidRPr="00FF4EC5" w:rsidRDefault="00FF4EC5" w:rsidP="2992A022">
      <w:pPr>
        <w:pStyle w:val="ListParagraph"/>
        <w:numPr>
          <w:ilvl w:val="0"/>
          <w:numId w:val="12"/>
        </w:numPr>
        <w:spacing w:before="240" w:after="240"/>
      </w:pPr>
      <w:r w:rsidRPr="2992A022">
        <w:t>Showcase that merchandise is reflected of all people / sizes / beliefs</w:t>
      </w:r>
    </w:p>
    <w:p w14:paraId="599D86FC" w14:textId="221CE4A3" w:rsidR="005C2A52" w:rsidRDefault="00FF4EC5" w:rsidP="005C2A52">
      <w:pPr>
        <w:pStyle w:val="ListParagraph"/>
        <w:numPr>
          <w:ilvl w:val="0"/>
          <w:numId w:val="12"/>
        </w:numPr>
        <w:pBdr>
          <w:bottom w:val="single" w:sz="6" w:space="1" w:color="auto"/>
        </w:pBdr>
        <w:spacing w:before="240" w:after="240"/>
      </w:pPr>
      <w:r w:rsidRPr="2992A022">
        <w:t>Showcase that merchandise is reflected of different financial means</w:t>
      </w:r>
      <w:r w:rsidR="005C2A52">
        <w:br/>
      </w:r>
    </w:p>
    <w:p w14:paraId="1587CF64" w14:textId="17BD05E3" w:rsidR="005C2A52" w:rsidRPr="005C2A52" w:rsidRDefault="005C2A52" w:rsidP="005C2A52">
      <w:pPr>
        <w:spacing w:before="240" w:after="240"/>
        <w:rPr>
          <w:i/>
          <w:iCs/>
        </w:rPr>
      </w:pPr>
      <w:r w:rsidRPr="005C2A52">
        <w:rPr>
          <w:i/>
          <w:iCs/>
          <w:noProof/>
        </w:rPr>
        <w:lastRenderedPageBreak/>
        <mc:AlternateContent>
          <mc:Choice Requires="wpg">
            <w:drawing>
              <wp:anchor distT="0" distB="0" distL="114300" distR="114300" simplePos="0" relativeHeight="251661312" behindDoc="0" locked="0" layoutInCell="1" allowOverlap="1" wp14:anchorId="1560BC57" wp14:editId="6D2F2BEA">
                <wp:simplePos x="0" y="0"/>
                <wp:positionH relativeFrom="margin">
                  <wp:align>left</wp:align>
                </wp:positionH>
                <wp:positionV relativeFrom="paragraph">
                  <wp:posOffset>275590</wp:posOffset>
                </wp:positionV>
                <wp:extent cx="4993640" cy="1123364"/>
                <wp:effectExtent l="0" t="0" r="0" b="635"/>
                <wp:wrapNone/>
                <wp:docPr id="3" name="Group 3"/>
                <wp:cNvGraphicFramePr/>
                <a:graphic xmlns:a="http://schemas.openxmlformats.org/drawingml/2006/main">
                  <a:graphicData uri="http://schemas.microsoft.com/office/word/2010/wordprocessingGroup">
                    <wpg:wgp>
                      <wpg:cNvGrpSpPr/>
                      <wpg:grpSpPr>
                        <a:xfrm>
                          <a:off x="0" y="0"/>
                          <a:ext cx="4993640" cy="1123364"/>
                          <a:chOff x="0" y="0"/>
                          <a:chExt cx="3916850" cy="1123364"/>
                        </a:xfrm>
                      </wpg:grpSpPr>
                      <wps:wsp>
                        <wps:cNvPr id="4" name="Text Box 4"/>
                        <wps:cNvSpPr txBox="1"/>
                        <wps:spPr>
                          <a:xfrm>
                            <a:off x="0" y="0"/>
                            <a:ext cx="3258185" cy="1123364"/>
                          </a:xfrm>
                          <a:prstGeom prst="rect">
                            <a:avLst/>
                          </a:prstGeom>
                          <a:solidFill>
                            <a:schemeClr val="lt1"/>
                          </a:solidFill>
                          <a:ln w="6350">
                            <a:noFill/>
                          </a:ln>
                        </wps:spPr>
                        <wps:txbx>
                          <w:txbxContent>
                            <w:p w14:paraId="5DEC9907" w14:textId="77777777" w:rsidR="005C2A52" w:rsidRPr="005C2A52" w:rsidRDefault="005C2A52" w:rsidP="005C2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9417A"/>
                                  <w:sz w:val="18"/>
                                  <w:szCs w:val="18"/>
                                </w:rPr>
                              </w:pPr>
                              <w:r w:rsidRPr="005C2A52">
                                <w:rPr>
                                  <w:b/>
                                  <w:bCs/>
                                  <w:color w:val="09417A"/>
                                  <w:sz w:val="18"/>
                                  <w:szCs w:val="18"/>
                                </w:rPr>
                                <w:t>UK Sport</w:t>
                              </w:r>
                              <w:r w:rsidRPr="005C2A52">
                                <w:rPr>
                                  <w:b/>
                                  <w:bCs/>
                                  <w:color w:val="09417A"/>
                                  <w:sz w:val="18"/>
                                  <w:szCs w:val="18"/>
                                </w:rPr>
                                <w:br/>
                              </w:r>
                              <w:r w:rsidRPr="005C2A52">
                                <w:rPr>
                                  <w:sz w:val="18"/>
                                  <w:szCs w:val="18"/>
                                </w:rPr>
                                <w:t>Level 6, 10 South Colonnade, Canary Wharf, London E14 4PU</w:t>
                              </w:r>
                              <w:r w:rsidRPr="005C2A52">
                                <w:rPr>
                                  <w:sz w:val="18"/>
                                  <w:szCs w:val="18"/>
                                </w:rPr>
                                <w:br/>
                                <w:t>020 7211 5100</w:t>
                              </w:r>
                              <w:r w:rsidRPr="005C2A52">
                                <w:rPr>
                                  <w:sz w:val="18"/>
                                  <w:szCs w:val="18"/>
                                </w:rPr>
                                <w:br/>
                                <w:t>www.uksport.gov.uk</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26" cstate="print">
                            <a:extLst>
                              <a:ext uri="{28A0092B-C50C-407E-A947-70E740481C1C}">
                                <a14:useLocalDpi xmlns:a14="http://schemas.microsoft.com/office/drawing/2010/main" val="0"/>
                              </a:ext>
                            </a:extLst>
                          </a:blip>
                          <a:srcRect/>
                          <a:stretch/>
                        </pic:blipFill>
                        <pic:spPr>
                          <a:xfrm>
                            <a:off x="3085565" y="293924"/>
                            <a:ext cx="831285" cy="574848"/>
                          </a:xfrm>
                          <a:prstGeom prst="rect">
                            <a:avLst/>
                          </a:prstGeom>
                        </pic:spPr>
                      </pic:pic>
                    </wpg:wgp>
                  </a:graphicData>
                </a:graphic>
                <wp14:sizeRelH relativeFrom="margin">
                  <wp14:pctWidth>0</wp14:pctWidth>
                </wp14:sizeRelH>
              </wp:anchor>
            </w:drawing>
          </mc:Choice>
          <mc:Fallback>
            <w:pict>
              <v:group w14:anchorId="1560BC57" id="Group 3" o:spid="_x0000_s1026" style="position:absolute;margin-left:0;margin-top:21.7pt;width:393.2pt;height:88.45pt;z-index:251661312;mso-position-horizontal:left;mso-position-horizontal-relative:margin;mso-width-relative:margin" coordsize="39168,11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">
                <v:shapetype id="_x0000_t202" coordsize="21600,21600" o:spt="202" path="m,l,21600r21600,l21600,xe">
                  <v:stroke joinstyle="miter"/>
                  <v:path gradientshapeok="t" o:connecttype="rect"/>
                </v:shapetype>
                <v:shape id="Text Box 4" o:spid="_x0000_s1027" type="#_x0000_t202" style="position:absolute;width:32581;height:11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" fillcolor="white [3201]" stroked="f" strokeweight=".5pt">
                  <v:textbox inset="0">
                    <w:txbxContent>
                      <w:p w14:paraId="5DEC9907" w14:textId="77777777" w:rsidR="005C2A52" w:rsidRPr="005C2A52" w:rsidRDefault="005C2A52" w:rsidP="005C2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9417A"/>
                            <w:sz w:val="18"/>
                            <w:szCs w:val="18"/>
                          </w:rPr>
                        </w:pPr>
                        <w:r w:rsidRPr="005C2A52">
                          <w:rPr>
                            <w:b/>
                            <w:bCs/>
                            <w:color w:val="09417A"/>
                            <w:sz w:val="18"/>
                            <w:szCs w:val="18"/>
                          </w:rPr>
                          <w:t>UK Sport</w:t>
                        </w:r>
                        <w:r w:rsidRPr="005C2A52">
                          <w:rPr>
                            <w:b/>
                            <w:bCs/>
                            <w:color w:val="09417A"/>
                            <w:sz w:val="18"/>
                            <w:szCs w:val="18"/>
                          </w:rPr>
                          <w:br/>
                        </w:r>
                        <w:r w:rsidRPr="005C2A52">
                          <w:rPr>
                            <w:sz w:val="18"/>
                            <w:szCs w:val="18"/>
                          </w:rPr>
                          <w:t>Level 6, 10 South Colonnade, Canary Wharf, London E14 4PU</w:t>
                        </w:r>
                        <w:r w:rsidRPr="005C2A52">
                          <w:rPr>
                            <w:sz w:val="18"/>
                            <w:szCs w:val="18"/>
                          </w:rPr>
                          <w:br/>
                          <w:t>020 7211 5100</w:t>
                        </w:r>
                        <w:r w:rsidRPr="005C2A52">
                          <w:rPr>
                            <w:sz w:val="18"/>
                            <w:szCs w:val="18"/>
                          </w:rPr>
                          <w:br/>
                          <w:t>www.uksport.gov.uk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0855;top:2939;width:8313;height:5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">
                  <v:imagedata r:id="rId27" o:title=""/>
                </v:shape>
                <w10:wrap anchorx="margin"/>
              </v:group>
            </w:pict>
          </mc:Fallback>
        </mc:AlternateContent>
      </w:r>
      <w:r w:rsidRPr="005C2A52">
        <w:rPr>
          <w:i/>
          <w:iCs/>
        </w:rPr>
        <w:t xml:space="preserve">For any questions about this document contact </w:t>
      </w:r>
      <w:hyperlink r:id="rId28" w:history="1">
        <w:r>
          <w:rPr>
            <w:rStyle w:val="Hyperlink"/>
            <w:i/>
            <w:iCs/>
          </w:rPr>
          <w:t>digital@uksport.gov.uk</w:t>
        </w:r>
      </w:hyperlink>
      <w:r w:rsidRPr="005C2A52">
        <w:rPr>
          <w:i/>
          <w:iCs/>
        </w:rPr>
        <w:t>.</w:t>
      </w:r>
    </w:p>
    <w:p w14:paraId="7B8D2FAA" w14:textId="0CA0B5F3" w:rsidR="005C2A52" w:rsidRPr="005C2A52" w:rsidRDefault="005C2A52" w:rsidP="005C2A52">
      <w:pPr>
        <w:spacing w:before="240" w:after="240"/>
      </w:pPr>
    </w:p>
    <w:sectPr w:rsidR="005C2A52" w:rsidRPr="005C2A52" w:rsidSect="005C2A52">
      <w:headerReference w:type="default" r:id="rId29"/>
      <w:footerReference w:type="default" r:id="rId30"/>
      <w:pgSz w:w="11909" w:h="16834"/>
      <w:pgMar w:top="1440" w:right="1440" w:bottom="1440" w:left="1417" w:header="56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732E" w14:textId="77777777" w:rsidR="00986088" w:rsidRDefault="00986088" w:rsidP="00C23FCC">
      <w:pPr>
        <w:spacing w:line="240" w:lineRule="auto"/>
      </w:pPr>
      <w:r>
        <w:separator/>
      </w:r>
    </w:p>
  </w:endnote>
  <w:endnote w:type="continuationSeparator" w:id="0">
    <w:p w14:paraId="408A5158" w14:textId="77777777" w:rsidR="00986088" w:rsidRDefault="00986088" w:rsidP="00C23FCC">
      <w:pPr>
        <w:spacing w:line="240" w:lineRule="auto"/>
      </w:pPr>
      <w:r>
        <w:continuationSeparator/>
      </w:r>
    </w:p>
  </w:endnote>
  <w:endnote w:type="continuationNotice" w:id="1">
    <w:p w14:paraId="0B496A45" w14:textId="77777777" w:rsidR="00986088" w:rsidRDefault="009860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676713"/>
      <w:docPartObj>
        <w:docPartGallery w:val="Page Numbers (Bottom of Page)"/>
        <w:docPartUnique/>
      </w:docPartObj>
    </w:sdtPr>
    <w:sdtEndPr>
      <w:rPr>
        <w:noProof/>
      </w:rPr>
    </w:sdtEndPr>
    <w:sdtContent>
      <w:p w14:paraId="2288B5DC" w14:textId="00363807" w:rsidR="000A4A9D" w:rsidRDefault="000A4A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5F3C2" w14:textId="09EB1EA5" w:rsidR="000A4A9D" w:rsidRDefault="000A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D93F" w14:textId="77777777" w:rsidR="00986088" w:rsidRDefault="00986088" w:rsidP="00C23FCC">
      <w:pPr>
        <w:spacing w:line="240" w:lineRule="auto"/>
      </w:pPr>
      <w:r>
        <w:separator/>
      </w:r>
    </w:p>
  </w:footnote>
  <w:footnote w:type="continuationSeparator" w:id="0">
    <w:p w14:paraId="1A59ECE4" w14:textId="77777777" w:rsidR="00986088" w:rsidRDefault="00986088" w:rsidP="00C23FCC">
      <w:pPr>
        <w:spacing w:line="240" w:lineRule="auto"/>
      </w:pPr>
      <w:r>
        <w:continuationSeparator/>
      </w:r>
    </w:p>
  </w:footnote>
  <w:footnote w:type="continuationNotice" w:id="1">
    <w:p w14:paraId="1822F16D" w14:textId="77777777" w:rsidR="00986088" w:rsidRDefault="009860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FA18" w14:textId="3D7307C0" w:rsidR="00DF73E3" w:rsidRDefault="000A4A9D">
    <w:pPr>
      <w:pStyle w:val="Header"/>
    </w:pPr>
    <w:r>
      <w:rPr>
        <w:noProof/>
      </w:rPr>
      <w:drawing>
        <wp:anchor distT="0" distB="0" distL="114300" distR="114300" simplePos="0" relativeHeight="251659264" behindDoc="1" locked="0" layoutInCell="1" allowOverlap="1" wp14:anchorId="00FD2593" wp14:editId="3A4A8617">
          <wp:simplePos x="0" y="0"/>
          <wp:positionH relativeFrom="margin">
            <wp:posOffset>5662930</wp:posOffset>
          </wp:positionH>
          <wp:positionV relativeFrom="topMargin">
            <wp:align>bottom</wp:align>
          </wp:positionV>
          <wp:extent cx="598805" cy="619125"/>
          <wp:effectExtent l="0" t="0" r="0" b="952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8805" cy="619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F3D"/>
    <w:multiLevelType w:val="multilevel"/>
    <w:tmpl w:val="03AC1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85496"/>
    <w:multiLevelType w:val="hybridMultilevel"/>
    <w:tmpl w:val="8238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47F5"/>
    <w:multiLevelType w:val="hybridMultilevel"/>
    <w:tmpl w:val="9D1CBA22"/>
    <w:lvl w:ilvl="0" w:tplc="2DAC9834">
      <w:start w:val="1"/>
      <w:numFmt w:val="bullet"/>
      <w:lvlText w:val=""/>
      <w:lvlJc w:val="left"/>
      <w:pPr>
        <w:ind w:left="720" w:hanging="360"/>
      </w:pPr>
      <w:rPr>
        <w:rFonts w:ascii="Symbol" w:hAnsi="Symbol" w:hint="default"/>
      </w:rPr>
    </w:lvl>
    <w:lvl w:ilvl="1" w:tplc="8F683090">
      <w:start w:val="1"/>
      <w:numFmt w:val="bullet"/>
      <w:lvlText w:val="o"/>
      <w:lvlJc w:val="left"/>
      <w:pPr>
        <w:ind w:left="1440" w:hanging="360"/>
      </w:pPr>
      <w:rPr>
        <w:rFonts w:ascii="Courier New" w:hAnsi="Courier New" w:hint="default"/>
      </w:rPr>
    </w:lvl>
    <w:lvl w:ilvl="2" w:tplc="531020EE">
      <w:start w:val="1"/>
      <w:numFmt w:val="bullet"/>
      <w:lvlText w:val=""/>
      <w:lvlJc w:val="left"/>
      <w:pPr>
        <w:ind w:left="2160" w:hanging="360"/>
      </w:pPr>
      <w:rPr>
        <w:rFonts w:ascii="Wingdings" w:hAnsi="Wingdings" w:hint="default"/>
      </w:rPr>
    </w:lvl>
    <w:lvl w:ilvl="3" w:tplc="926845CA">
      <w:start w:val="1"/>
      <w:numFmt w:val="bullet"/>
      <w:lvlText w:val=""/>
      <w:lvlJc w:val="left"/>
      <w:pPr>
        <w:ind w:left="2880" w:hanging="360"/>
      </w:pPr>
      <w:rPr>
        <w:rFonts w:ascii="Symbol" w:hAnsi="Symbol" w:hint="default"/>
      </w:rPr>
    </w:lvl>
    <w:lvl w:ilvl="4" w:tplc="D338B3B8">
      <w:start w:val="1"/>
      <w:numFmt w:val="bullet"/>
      <w:lvlText w:val="o"/>
      <w:lvlJc w:val="left"/>
      <w:pPr>
        <w:ind w:left="3600" w:hanging="360"/>
      </w:pPr>
      <w:rPr>
        <w:rFonts w:ascii="Courier New" w:hAnsi="Courier New" w:hint="default"/>
      </w:rPr>
    </w:lvl>
    <w:lvl w:ilvl="5" w:tplc="4D08B1D2">
      <w:start w:val="1"/>
      <w:numFmt w:val="bullet"/>
      <w:lvlText w:val=""/>
      <w:lvlJc w:val="left"/>
      <w:pPr>
        <w:ind w:left="4320" w:hanging="360"/>
      </w:pPr>
      <w:rPr>
        <w:rFonts w:ascii="Wingdings" w:hAnsi="Wingdings" w:hint="default"/>
      </w:rPr>
    </w:lvl>
    <w:lvl w:ilvl="6" w:tplc="674894E2">
      <w:start w:val="1"/>
      <w:numFmt w:val="bullet"/>
      <w:lvlText w:val=""/>
      <w:lvlJc w:val="left"/>
      <w:pPr>
        <w:ind w:left="5040" w:hanging="360"/>
      </w:pPr>
      <w:rPr>
        <w:rFonts w:ascii="Symbol" w:hAnsi="Symbol" w:hint="default"/>
      </w:rPr>
    </w:lvl>
    <w:lvl w:ilvl="7" w:tplc="1FA2FBA0">
      <w:start w:val="1"/>
      <w:numFmt w:val="bullet"/>
      <w:lvlText w:val="o"/>
      <w:lvlJc w:val="left"/>
      <w:pPr>
        <w:ind w:left="5760" w:hanging="360"/>
      </w:pPr>
      <w:rPr>
        <w:rFonts w:ascii="Courier New" w:hAnsi="Courier New" w:hint="default"/>
      </w:rPr>
    </w:lvl>
    <w:lvl w:ilvl="8" w:tplc="D1EE410A">
      <w:start w:val="1"/>
      <w:numFmt w:val="bullet"/>
      <w:lvlText w:val=""/>
      <w:lvlJc w:val="left"/>
      <w:pPr>
        <w:ind w:left="6480" w:hanging="360"/>
      </w:pPr>
      <w:rPr>
        <w:rFonts w:ascii="Wingdings" w:hAnsi="Wingdings" w:hint="default"/>
      </w:rPr>
    </w:lvl>
  </w:abstractNum>
  <w:abstractNum w:abstractNumId="3" w15:restartNumberingAfterBreak="0">
    <w:nsid w:val="0694B37F"/>
    <w:multiLevelType w:val="hybridMultilevel"/>
    <w:tmpl w:val="9EBC0E92"/>
    <w:lvl w:ilvl="0" w:tplc="47144E30">
      <w:start w:val="1"/>
      <w:numFmt w:val="bullet"/>
      <w:lvlText w:val=""/>
      <w:lvlJc w:val="left"/>
      <w:pPr>
        <w:ind w:left="720" w:hanging="360"/>
      </w:pPr>
      <w:rPr>
        <w:rFonts w:ascii="Symbol" w:hAnsi="Symbol" w:hint="default"/>
      </w:rPr>
    </w:lvl>
    <w:lvl w:ilvl="1" w:tplc="E8524566">
      <w:start w:val="1"/>
      <w:numFmt w:val="bullet"/>
      <w:lvlText w:val="o"/>
      <w:lvlJc w:val="left"/>
      <w:pPr>
        <w:ind w:left="1440" w:hanging="360"/>
      </w:pPr>
      <w:rPr>
        <w:rFonts w:ascii="Courier New" w:hAnsi="Courier New" w:hint="default"/>
      </w:rPr>
    </w:lvl>
    <w:lvl w:ilvl="2" w:tplc="DC08AE78">
      <w:start w:val="1"/>
      <w:numFmt w:val="bullet"/>
      <w:lvlText w:val=""/>
      <w:lvlJc w:val="left"/>
      <w:pPr>
        <w:ind w:left="2160" w:hanging="360"/>
      </w:pPr>
      <w:rPr>
        <w:rFonts w:ascii="Wingdings" w:hAnsi="Wingdings" w:hint="default"/>
      </w:rPr>
    </w:lvl>
    <w:lvl w:ilvl="3" w:tplc="C658B2F4">
      <w:start w:val="1"/>
      <w:numFmt w:val="bullet"/>
      <w:lvlText w:val=""/>
      <w:lvlJc w:val="left"/>
      <w:pPr>
        <w:ind w:left="2880" w:hanging="360"/>
      </w:pPr>
      <w:rPr>
        <w:rFonts w:ascii="Symbol" w:hAnsi="Symbol" w:hint="default"/>
      </w:rPr>
    </w:lvl>
    <w:lvl w:ilvl="4" w:tplc="C0EA64CA">
      <w:start w:val="1"/>
      <w:numFmt w:val="bullet"/>
      <w:lvlText w:val="o"/>
      <w:lvlJc w:val="left"/>
      <w:pPr>
        <w:ind w:left="3600" w:hanging="360"/>
      </w:pPr>
      <w:rPr>
        <w:rFonts w:ascii="Courier New" w:hAnsi="Courier New" w:hint="default"/>
      </w:rPr>
    </w:lvl>
    <w:lvl w:ilvl="5" w:tplc="233886B6">
      <w:start w:val="1"/>
      <w:numFmt w:val="bullet"/>
      <w:lvlText w:val=""/>
      <w:lvlJc w:val="left"/>
      <w:pPr>
        <w:ind w:left="4320" w:hanging="360"/>
      </w:pPr>
      <w:rPr>
        <w:rFonts w:ascii="Wingdings" w:hAnsi="Wingdings" w:hint="default"/>
      </w:rPr>
    </w:lvl>
    <w:lvl w:ilvl="6" w:tplc="5FACB53A">
      <w:start w:val="1"/>
      <w:numFmt w:val="bullet"/>
      <w:lvlText w:val=""/>
      <w:lvlJc w:val="left"/>
      <w:pPr>
        <w:ind w:left="5040" w:hanging="360"/>
      </w:pPr>
      <w:rPr>
        <w:rFonts w:ascii="Symbol" w:hAnsi="Symbol" w:hint="default"/>
      </w:rPr>
    </w:lvl>
    <w:lvl w:ilvl="7" w:tplc="13480586">
      <w:start w:val="1"/>
      <w:numFmt w:val="bullet"/>
      <w:lvlText w:val="o"/>
      <w:lvlJc w:val="left"/>
      <w:pPr>
        <w:ind w:left="5760" w:hanging="360"/>
      </w:pPr>
      <w:rPr>
        <w:rFonts w:ascii="Courier New" w:hAnsi="Courier New" w:hint="default"/>
      </w:rPr>
    </w:lvl>
    <w:lvl w:ilvl="8" w:tplc="44EA38FE">
      <w:start w:val="1"/>
      <w:numFmt w:val="bullet"/>
      <w:lvlText w:val=""/>
      <w:lvlJc w:val="left"/>
      <w:pPr>
        <w:ind w:left="6480" w:hanging="360"/>
      </w:pPr>
      <w:rPr>
        <w:rFonts w:ascii="Wingdings" w:hAnsi="Wingdings" w:hint="default"/>
      </w:rPr>
    </w:lvl>
  </w:abstractNum>
  <w:abstractNum w:abstractNumId="4" w15:restartNumberingAfterBreak="0">
    <w:nsid w:val="0A1AA984"/>
    <w:multiLevelType w:val="hybridMultilevel"/>
    <w:tmpl w:val="2AEAA51A"/>
    <w:lvl w:ilvl="0" w:tplc="58F4FA68">
      <w:start w:val="1"/>
      <w:numFmt w:val="bullet"/>
      <w:lvlText w:val=""/>
      <w:lvlJc w:val="left"/>
      <w:pPr>
        <w:ind w:left="720" w:hanging="360"/>
      </w:pPr>
      <w:rPr>
        <w:rFonts w:ascii="Symbol" w:hAnsi="Symbol" w:hint="default"/>
      </w:rPr>
    </w:lvl>
    <w:lvl w:ilvl="1" w:tplc="009257B4">
      <w:start w:val="1"/>
      <w:numFmt w:val="bullet"/>
      <w:lvlText w:val="o"/>
      <w:lvlJc w:val="left"/>
      <w:pPr>
        <w:ind w:left="1440" w:hanging="360"/>
      </w:pPr>
      <w:rPr>
        <w:rFonts w:ascii="Courier New" w:hAnsi="Courier New" w:hint="default"/>
      </w:rPr>
    </w:lvl>
    <w:lvl w:ilvl="2" w:tplc="E83E541C">
      <w:start w:val="1"/>
      <w:numFmt w:val="bullet"/>
      <w:lvlText w:val=""/>
      <w:lvlJc w:val="left"/>
      <w:pPr>
        <w:ind w:left="2160" w:hanging="360"/>
      </w:pPr>
      <w:rPr>
        <w:rFonts w:ascii="Wingdings" w:hAnsi="Wingdings" w:hint="default"/>
      </w:rPr>
    </w:lvl>
    <w:lvl w:ilvl="3" w:tplc="3E0E29CE">
      <w:start w:val="1"/>
      <w:numFmt w:val="bullet"/>
      <w:lvlText w:val=""/>
      <w:lvlJc w:val="left"/>
      <w:pPr>
        <w:ind w:left="2880" w:hanging="360"/>
      </w:pPr>
      <w:rPr>
        <w:rFonts w:ascii="Symbol" w:hAnsi="Symbol" w:hint="default"/>
      </w:rPr>
    </w:lvl>
    <w:lvl w:ilvl="4" w:tplc="32BCAF4A">
      <w:start w:val="1"/>
      <w:numFmt w:val="bullet"/>
      <w:lvlText w:val="o"/>
      <w:lvlJc w:val="left"/>
      <w:pPr>
        <w:ind w:left="3600" w:hanging="360"/>
      </w:pPr>
      <w:rPr>
        <w:rFonts w:ascii="Courier New" w:hAnsi="Courier New" w:hint="default"/>
      </w:rPr>
    </w:lvl>
    <w:lvl w:ilvl="5" w:tplc="46EEA502">
      <w:start w:val="1"/>
      <w:numFmt w:val="bullet"/>
      <w:lvlText w:val=""/>
      <w:lvlJc w:val="left"/>
      <w:pPr>
        <w:ind w:left="4320" w:hanging="360"/>
      </w:pPr>
      <w:rPr>
        <w:rFonts w:ascii="Wingdings" w:hAnsi="Wingdings" w:hint="default"/>
      </w:rPr>
    </w:lvl>
    <w:lvl w:ilvl="6" w:tplc="E5326F4E">
      <w:start w:val="1"/>
      <w:numFmt w:val="bullet"/>
      <w:lvlText w:val=""/>
      <w:lvlJc w:val="left"/>
      <w:pPr>
        <w:ind w:left="5040" w:hanging="360"/>
      </w:pPr>
      <w:rPr>
        <w:rFonts w:ascii="Symbol" w:hAnsi="Symbol" w:hint="default"/>
      </w:rPr>
    </w:lvl>
    <w:lvl w:ilvl="7" w:tplc="66AAECA2">
      <w:start w:val="1"/>
      <w:numFmt w:val="bullet"/>
      <w:lvlText w:val="o"/>
      <w:lvlJc w:val="left"/>
      <w:pPr>
        <w:ind w:left="5760" w:hanging="360"/>
      </w:pPr>
      <w:rPr>
        <w:rFonts w:ascii="Courier New" w:hAnsi="Courier New" w:hint="default"/>
      </w:rPr>
    </w:lvl>
    <w:lvl w:ilvl="8" w:tplc="9AAAEF04">
      <w:start w:val="1"/>
      <w:numFmt w:val="bullet"/>
      <w:lvlText w:val=""/>
      <w:lvlJc w:val="left"/>
      <w:pPr>
        <w:ind w:left="6480" w:hanging="360"/>
      </w:pPr>
      <w:rPr>
        <w:rFonts w:ascii="Wingdings" w:hAnsi="Wingdings" w:hint="default"/>
      </w:rPr>
    </w:lvl>
  </w:abstractNum>
  <w:abstractNum w:abstractNumId="5" w15:restartNumberingAfterBreak="0">
    <w:nsid w:val="0A465B9B"/>
    <w:multiLevelType w:val="hybridMultilevel"/>
    <w:tmpl w:val="B3F8D654"/>
    <w:lvl w:ilvl="0" w:tplc="D64241C8">
      <w:start w:val="1"/>
      <w:numFmt w:val="bullet"/>
      <w:lvlText w:val=""/>
      <w:lvlJc w:val="left"/>
      <w:pPr>
        <w:ind w:left="720" w:hanging="360"/>
      </w:pPr>
      <w:rPr>
        <w:rFonts w:ascii="Symbol" w:hAnsi="Symbol" w:hint="default"/>
      </w:rPr>
    </w:lvl>
    <w:lvl w:ilvl="1" w:tplc="F3E6673A">
      <w:start w:val="1"/>
      <w:numFmt w:val="bullet"/>
      <w:lvlText w:val="o"/>
      <w:lvlJc w:val="left"/>
      <w:pPr>
        <w:ind w:left="1440" w:hanging="360"/>
      </w:pPr>
      <w:rPr>
        <w:rFonts w:ascii="Courier New" w:hAnsi="Courier New" w:hint="default"/>
      </w:rPr>
    </w:lvl>
    <w:lvl w:ilvl="2" w:tplc="9508D7B8">
      <w:start w:val="1"/>
      <w:numFmt w:val="bullet"/>
      <w:lvlText w:val=""/>
      <w:lvlJc w:val="left"/>
      <w:pPr>
        <w:ind w:left="2160" w:hanging="360"/>
      </w:pPr>
      <w:rPr>
        <w:rFonts w:ascii="Wingdings" w:hAnsi="Wingdings" w:hint="default"/>
      </w:rPr>
    </w:lvl>
    <w:lvl w:ilvl="3" w:tplc="476C7EF0">
      <w:start w:val="1"/>
      <w:numFmt w:val="bullet"/>
      <w:lvlText w:val=""/>
      <w:lvlJc w:val="left"/>
      <w:pPr>
        <w:ind w:left="2880" w:hanging="360"/>
      </w:pPr>
      <w:rPr>
        <w:rFonts w:ascii="Symbol" w:hAnsi="Symbol" w:hint="default"/>
      </w:rPr>
    </w:lvl>
    <w:lvl w:ilvl="4" w:tplc="3FBEB120">
      <w:start w:val="1"/>
      <w:numFmt w:val="bullet"/>
      <w:lvlText w:val="o"/>
      <w:lvlJc w:val="left"/>
      <w:pPr>
        <w:ind w:left="3600" w:hanging="360"/>
      </w:pPr>
      <w:rPr>
        <w:rFonts w:ascii="Courier New" w:hAnsi="Courier New" w:hint="default"/>
      </w:rPr>
    </w:lvl>
    <w:lvl w:ilvl="5" w:tplc="8472981E">
      <w:start w:val="1"/>
      <w:numFmt w:val="bullet"/>
      <w:lvlText w:val=""/>
      <w:lvlJc w:val="left"/>
      <w:pPr>
        <w:ind w:left="4320" w:hanging="360"/>
      </w:pPr>
      <w:rPr>
        <w:rFonts w:ascii="Wingdings" w:hAnsi="Wingdings" w:hint="default"/>
      </w:rPr>
    </w:lvl>
    <w:lvl w:ilvl="6" w:tplc="2A708B0A">
      <w:start w:val="1"/>
      <w:numFmt w:val="bullet"/>
      <w:lvlText w:val=""/>
      <w:lvlJc w:val="left"/>
      <w:pPr>
        <w:ind w:left="5040" w:hanging="360"/>
      </w:pPr>
      <w:rPr>
        <w:rFonts w:ascii="Symbol" w:hAnsi="Symbol" w:hint="default"/>
      </w:rPr>
    </w:lvl>
    <w:lvl w:ilvl="7" w:tplc="6206EEA0">
      <w:start w:val="1"/>
      <w:numFmt w:val="bullet"/>
      <w:lvlText w:val="o"/>
      <w:lvlJc w:val="left"/>
      <w:pPr>
        <w:ind w:left="5760" w:hanging="360"/>
      </w:pPr>
      <w:rPr>
        <w:rFonts w:ascii="Courier New" w:hAnsi="Courier New" w:hint="default"/>
      </w:rPr>
    </w:lvl>
    <w:lvl w:ilvl="8" w:tplc="0FC0775A">
      <w:start w:val="1"/>
      <w:numFmt w:val="bullet"/>
      <w:lvlText w:val=""/>
      <w:lvlJc w:val="left"/>
      <w:pPr>
        <w:ind w:left="6480" w:hanging="360"/>
      </w:pPr>
      <w:rPr>
        <w:rFonts w:ascii="Wingdings" w:hAnsi="Wingdings" w:hint="default"/>
      </w:rPr>
    </w:lvl>
  </w:abstractNum>
  <w:abstractNum w:abstractNumId="6" w15:restartNumberingAfterBreak="0">
    <w:nsid w:val="0CDC1672"/>
    <w:multiLevelType w:val="multilevel"/>
    <w:tmpl w:val="96A4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FB842C7"/>
    <w:multiLevelType w:val="hybridMultilevel"/>
    <w:tmpl w:val="79DEA1F0"/>
    <w:lvl w:ilvl="0" w:tplc="1BACE9C0">
      <w:start w:val="1"/>
      <w:numFmt w:val="bullet"/>
      <w:lvlText w:val=""/>
      <w:lvlJc w:val="left"/>
      <w:pPr>
        <w:ind w:left="720" w:hanging="360"/>
      </w:pPr>
      <w:rPr>
        <w:rFonts w:ascii="Symbol" w:hAnsi="Symbol" w:hint="default"/>
      </w:rPr>
    </w:lvl>
    <w:lvl w:ilvl="1" w:tplc="2C087B2E">
      <w:start w:val="1"/>
      <w:numFmt w:val="bullet"/>
      <w:lvlText w:val="o"/>
      <w:lvlJc w:val="left"/>
      <w:pPr>
        <w:ind w:left="1440" w:hanging="360"/>
      </w:pPr>
      <w:rPr>
        <w:rFonts w:ascii="Courier New" w:hAnsi="Courier New" w:hint="default"/>
      </w:rPr>
    </w:lvl>
    <w:lvl w:ilvl="2" w:tplc="F0C2076C">
      <w:start w:val="1"/>
      <w:numFmt w:val="bullet"/>
      <w:lvlText w:val=""/>
      <w:lvlJc w:val="left"/>
      <w:pPr>
        <w:ind w:left="2160" w:hanging="360"/>
      </w:pPr>
      <w:rPr>
        <w:rFonts w:ascii="Wingdings" w:hAnsi="Wingdings" w:hint="default"/>
      </w:rPr>
    </w:lvl>
    <w:lvl w:ilvl="3" w:tplc="11EC0E42">
      <w:start w:val="1"/>
      <w:numFmt w:val="bullet"/>
      <w:lvlText w:val=""/>
      <w:lvlJc w:val="left"/>
      <w:pPr>
        <w:ind w:left="2880" w:hanging="360"/>
      </w:pPr>
      <w:rPr>
        <w:rFonts w:ascii="Symbol" w:hAnsi="Symbol" w:hint="default"/>
      </w:rPr>
    </w:lvl>
    <w:lvl w:ilvl="4" w:tplc="5B9A775C">
      <w:start w:val="1"/>
      <w:numFmt w:val="bullet"/>
      <w:lvlText w:val="o"/>
      <w:lvlJc w:val="left"/>
      <w:pPr>
        <w:ind w:left="3600" w:hanging="360"/>
      </w:pPr>
      <w:rPr>
        <w:rFonts w:ascii="Courier New" w:hAnsi="Courier New" w:hint="default"/>
      </w:rPr>
    </w:lvl>
    <w:lvl w:ilvl="5" w:tplc="8068AFE8">
      <w:start w:val="1"/>
      <w:numFmt w:val="bullet"/>
      <w:lvlText w:val=""/>
      <w:lvlJc w:val="left"/>
      <w:pPr>
        <w:ind w:left="4320" w:hanging="360"/>
      </w:pPr>
      <w:rPr>
        <w:rFonts w:ascii="Wingdings" w:hAnsi="Wingdings" w:hint="default"/>
      </w:rPr>
    </w:lvl>
    <w:lvl w:ilvl="6" w:tplc="06F2E814">
      <w:start w:val="1"/>
      <w:numFmt w:val="bullet"/>
      <w:lvlText w:val=""/>
      <w:lvlJc w:val="left"/>
      <w:pPr>
        <w:ind w:left="5040" w:hanging="360"/>
      </w:pPr>
      <w:rPr>
        <w:rFonts w:ascii="Symbol" w:hAnsi="Symbol" w:hint="default"/>
      </w:rPr>
    </w:lvl>
    <w:lvl w:ilvl="7" w:tplc="FE989D04">
      <w:start w:val="1"/>
      <w:numFmt w:val="bullet"/>
      <w:lvlText w:val="o"/>
      <w:lvlJc w:val="left"/>
      <w:pPr>
        <w:ind w:left="5760" w:hanging="360"/>
      </w:pPr>
      <w:rPr>
        <w:rFonts w:ascii="Courier New" w:hAnsi="Courier New" w:hint="default"/>
      </w:rPr>
    </w:lvl>
    <w:lvl w:ilvl="8" w:tplc="0AF2484E">
      <w:start w:val="1"/>
      <w:numFmt w:val="bullet"/>
      <w:lvlText w:val=""/>
      <w:lvlJc w:val="left"/>
      <w:pPr>
        <w:ind w:left="6480" w:hanging="360"/>
      </w:pPr>
      <w:rPr>
        <w:rFonts w:ascii="Wingdings" w:hAnsi="Wingdings" w:hint="default"/>
      </w:rPr>
    </w:lvl>
  </w:abstractNum>
  <w:abstractNum w:abstractNumId="8" w15:restartNumberingAfterBreak="0">
    <w:nsid w:val="106DCBC8"/>
    <w:multiLevelType w:val="hybridMultilevel"/>
    <w:tmpl w:val="88CC8DDC"/>
    <w:lvl w:ilvl="0" w:tplc="B55AC7CA">
      <w:start w:val="1"/>
      <w:numFmt w:val="bullet"/>
      <w:lvlText w:val=""/>
      <w:lvlJc w:val="left"/>
      <w:pPr>
        <w:ind w:left="720" w:hanging="360"/>
      </w:pPr>
      <w:rPr>
        <w:rFonts w:ascii="Symbol" w:hAnsi="Symbol" w:hint="default"/>
      </w:rPr>
    </w:lvl>
    <w:lvl w:ilvl="1" w:tplc="27DC924E">
      <w:start w:val="1"/>
      <w:numFmt w:val="bullet"/>
      <w:lvlText w:val="o"/>
      <w:lvlJc w:val="left"/>
      <w:pPr>
        <w:ind w:left="1440" w:hanging="360"/>
      </w:pPr>
      <w:rPr>
        <w:rFonts w:ascii="Courier New" w:hAnsi="Courier New" w:hint="default"/>
      </w:rPr>
    </w:lvl>
    <w:lvl w:ilvl="2" w:tplc="21D0988A">
      <w:start w:val="1"/>
      <w:numFmt w:val="bullet"/>
      <w:lvlText w:val=""/>
      <w:lvlJc w:val="left"/>
      <w:pPr>
        <w:ind w:left="2160" w:hanging="360"/>
      </w:pPr>
      <w:rPr>
        <w:rFonts w:ascii="Wingdings" w:hAnsi="Wingdings" w:hint="default"/>
      </w:rPr>
    </w:lvl>
    <w:lvl w:ilvl="3" w:tplc="60EE0528">
      <w:start w:val="1"/>
      <w:numFmt w:val="bullet"/>
      <w:lvlText w:val=""/>
      <w:lvlJc w:val="left"/>
      <w:pPr>
        <w:ind w:left="2880" w:hanging="360"/>
      </w:pPr>
      <w:rPr>
        <w:rFonts w:ascii="Symbol" w:hAnsi="Symbol" w:hint="default"/>
      </w:rPr>
    </w:lvl>
    <w:lvl w:ilvl="4" w:tplc="53BA58D6">
      <w:start w:val="1"/>
      <w:numFmt w:val="bullet"/>
      <w:lvlText w:val="o"/>
      <w:lvlJc w:val="left"/>
      <w:pPr>
        <w:ind w:left="3600" w:hanging="360"/>
      </w:pPr>
      <w:rPr>
        <w:rFonts w:ascii="Courier New" w:hAnsi="Courier New" w:hint="default"/>
      </w:rPr>
    </w:lvl>
    <w:lvl w:ilvl="5" w:tplc="A3F68308">
      <w:start w:val="1"/>
      <w:numFmt w:val="bullet"/>
      <w:lvlText w:val=""/>
      <w:lvlJc w:val="left"/>
      <w:pPr>
        <w:ind w:left="4320" w:hanging="360"/>
      </w:pPr>
      <w:rPr>
        <w:rFonts w:ascii="Wingdings" w:hAnsi="Wingdings" w:hint="default"/>
      </w:rPr>
    </w:lvl>
    <w:lvl w:ilvl="6" w:tplc="700AC682">
      <w:start w:val="1"/>
      <w:numFmt w:val="bullet"/>
      <w:lvlText w:val=""/>
      <w:lvlJc w:val="left"/>
      <w:pPr>
        <w:ind w:left="5040" w:hanging="360"/>
      </w:pPr>
      <w:rPr>
        <w:rFonts w:ascii="Symbol" w:hAnsi="Symbol" w:hint="default"/>
      </w:rPr>
    </w:lvl>
    <w:lvl w:ilvl="7" w:tplc="F88A8864">
      <w:start w:val="1"/>
      <w:numFmt w:val="bullet"/>
      <w:lvlText w:val="o"/>
      <w:lvlJc w:val="left"/>
      <w:pPr>
        <w:ind w:left="5760" w:hanging="360"/>
      </w:pPr>
      <w:rPr>
        <w:rFonts w:ascii="Courier New" w:hAnsi="Courier New" w:hint="default"/>
      </w:rPr>
    </w:lvl>
    <w:lvl w:ilvl="8" w:tplc="C61CAE6E">
      <w:start w:val="1"/>
      <w:numFmt w:val="bullet"/>
      <w:lvlText w:val=""/>
      <w:lvlJc w:val="left"/>
      <w:pPr>
        <w:ind w:left="6480" w:hanging="360"/>
      </w:pPr>
      <w:rPr>
        <w:rFonts w:ascii="Wingdings" w:hAnsi="Wingdings" w:hint="default"/>
      </w:rPr>
    </w:lvl>
  </w:abstractNum>
  <w:abstractNum w:abstractNumId="9" w15:restartNumberingAfterBreak="0">
    <w:nsid w:val="106F3712"/>
    <w:multiLevelType w:val="hybridMultilevel"/>
    <w:tmpl w:val="EEF6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E4434"/>
    <w:multiLevelType w:val="multilevel"/>
    <w:tmpl w:val="68F04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D4D968"/>
    <w:multiLevelType w:val="hybridMultilevel"/>
    <w:tmpl w:val="2B12DBAC"/>
    <w:lvl w:ilvl="0" w:tplc="09D8F3CC">
      <w:start w:val="1"/>
      <w:numFmt w:val="bullet"/>
      <w:lvlText w:val=""/>
      <w:lvlJc w:val="left"/>
      <w:pPr>
        <w:ind w:left="720" w:hanging="360"/>
      </w:pPr>
      <w:rPr>
        <w:rFonts w:ascii="Symbol" w:hAnsi="Symbol" w:hint="default"/>
      </w:rPr>
    </w:lvl>
    <w:lvl w:ilvl="1" w:tplc="929AC66A">
      <w:start w:val="1"/>
      <w:numFmt w:val="bullet"/>
      <w:lvlText w:val="o"/>
      <w:lvlJc w:val="left"/>
      <w:pPr>
        <w:ind w:left="1440" w:hanging="360"/>
      </w:pPr>
      <w:rPr>
        <w:rFonts w:ascii="Courier New" w:hAnsi="Courier New" w:hint="default"/>
      </w:rPr>
    </w:lvl>
    <w:lvl w:ilvl="2" w:tplc="49D8537C">
      <w:start w:val="1"/>
      <w:numFmt w:val="bullet"/>
      <w:lvlText w:val=""/>
      <w:lvlJc w:val="left"/>
      <w:pPr>
        <w:ind w:left="2160" w:hanging="360"/>
      </w:pPr>
      <w:rPr>
        <w:rFonts w:ascii="Wingdings" w:hAnsi="Wingdings" w:hint="default"/>
      </w:rPr>
    </w:lvl>
    <w:lvl w:ilvl="3" w:tplc="19FE67E6">
      <w:start w:val="1"/>
      <w:numFmt w:val="bullet"/>
      <w:lvlText w:val=""/>
      <w:lvlJc w:val="left"/>
      <w:pPr>
        <w:ind w:left="2880" w:hanging="360"/>
      </w:pPr>
      <w:rPr>
        <w:rFonts w:ascii="Symbol" w:hAnsi="Symbol" w:hint="default"/>
      </w:rPr>
    </w:lvl>
    <w:lvl w:ilvl="4" w:tplc="48FC5B94">
      <w:start w:val="1"/>
      <w:numFmt w:val="bullet"/>
      <w:lvlText w:val="o"/>
      <w:lvlJc w:val="left"/>
      <w:pPr>
        <w:ind w:left="3600" w:hanging="360"/>
      </w:pPr>
      <w:rPr>
        <w:rFonts w:ascii="Courier New" w:hAnsi="Courier New" w:hint="default"/>
      </w:rPr>
    </w:lvl>
    <w:lvl w:ilvl="5" w:tplc="BA0621E0">
      <w:start w:val="1"/>
      <w:numFmt w:val="bullet"/>
      <w:lvlText w:val=""/>
      <w:lvlJc w:val="left"/>
      <w:pPr>
        <w:ind w:left="4320" w:hanging="360"/>
      </w:pPr>
      <w:rPr>
        <w:rFonts w:ascii="Wingdings" w:hAnsi="Wingdings" w:hint="default"/>
      </w:rPr>
    </w:lvl>
    <w:lvl w:ilvl="6" w:tplc="12E412FC">
      <w:start w:val="1"/>
      <w:numFmt w:val="bullet"/>
      <w:lvlText w:val=""/>
      <w:lvlJc w:val="left"/>
      <w:pPr>
        <w:ind w:left="5040" w:hanging="360"/>
      </w:pPr>
      <w:rPr>
        <w:rFonts w:ascii="Symbol" w:hAnsi="Symbol" w:hint="default"/>
      </w:rPr>
    </w:lvl>
    <w:lvl w:ilvl="7" w:tplc="D208F9B4">
      <w:start w:val="1"/>
      <w:numFmt w:val="bullet"/>
      <w:lvlText w:val="o"/>
      <w:lvlJc w:val="left"/>
      <w:pPr>
        <w:ind w:left="5760" w:hanging="360"/>
      </w:pPr>
      <w:rPr>
        <w:rFonts w:ascii="Courier New" w:hAnsi="Courier New" w:hint="default"/>
      </w:rPr>
    </w:lvl>
    <w:lvl w:ilvl="8" w:tplc="F02A1B24">
      <w:start w:val="1"/>
      <w:numFmt w:val="bullet"/>
      <w:lvlText w:val=""/>
      <w:lvlJc w:val="left"/>
      <w:pPr>
        <w:ind w:left="6480" w:hanging="360"/>
      </w:pPr>
      <w:rPr>
        <w:rFonts w:ascii="Wingdings" w:hAnsi="Wingdings" w:hint="default"/>
      </w:rPr>
    </w:lvl>
  </w:abstractNum>
  <w:abstractNum w:abstractNumId="12" w15:restartNumberingAfterBreak="0">
    <w:nsid w:val="14874718"/>
    <w:multiLevelType w:val="hybridMultilevel"/>
    <w:tmpl w:val="AFA85AA4"/>
    <w:lvl w:ilvl="0" w:tplc="A1166F9A">
      <w:start w:val="1"/>
      <w:numFmt w:val="bullet"/>
      <w:lvlText w:val=""/>
      <w:lvlJc w:val="left"/>
      <w:pPr>
        <w:ind w:left="720" w:hanging="360"/>
      </w:pPr>
      <w:rPr>
        <w:rFonts w:ascii="Symbol" w:hAnsi="Symbol" w:hint="default"/>
      </w:rPr>
    </w:lvl>
    <w:lvl w:ilvl="1" w:tplc="D7D49164">
      <w:start w:val="1"/>
      <w:numFmt w:val="bullet"/>
      <w:lvlText w:val="o"/>
      <w:lvlJc w:val="left"/>
      <w:pPr>
        <w:ind w:left="1440" w:hanging="360"/>
      </w:pPr>
      <w:rPr>
        <w:rFonts w:ascii="Courier New" w:hAnsi="Courier New" w:hint="default"/>
      </w:rPr>
    </w:lvl>
    <w:lvl w:ilvl="2" w:tplc="28629D0C">
      <w:start w:val="1"/>
      <w:numFmt w:val="bullet"/>
      <w:lvlText w:val=""/>
      <w:lvlJc w:val="left"/>
      <w:pPr>
        <w:ind w:left="2160" w:hanging="360"/>
      </w:pPr>
      <w:rPr>
        <w:rFonts w:ascii="Wingdings" w:hAnsi="Wingdings" w:hint="default"/>
      </w:rPr>
    </w:lvl>
    <w:lvl w:ilvl="3" w:tplc="67CA16C2">
      <w:start w:val="1"/>
      <w:numFmt w:val="bullet"/>
      <w:lvlText w:val=""/>
      <w:lvlJc w:val="left"/>
      <w:pPr>
        <w:ind w:left="2880" w:hanging="360"/>
      </w:pPr>
      <w:rPr>
        <w:rFonts w:ascii="Symbol" w:hAnsi="Symbol" w:hint="default"/>
      </w:rPr>
    </w:lvl>
    <w:lvl w:ilvl="4" w:tplc="6A304A54">
      <w:start w:val="1"/>
      <w:numFmt w:val="bullet"/>
      <w:lvlText w:val="o"/>
      <w:lvlJc w:val="left"/>
      <w:pPr>
        <w:ind w:left="3600" w:hanging="360"/>
      </w:pPr>
      <w:rPr>
        <w:rFonts w:ascii="Courier New" w:hAnsi="Courier New" w:hint="default"/>
      </w:rPr>
    </w:lvl>
    <w:lvl w:ilvl="5" w:tplc="EFBA7BBE">
      <w:start w:val="1"/>
      <w:numFmt w:val="bullet"/>
      <w:lvlText w:val=""/>
      <w:lvlJc w:val="left"/>
      <w:pPr>
        <w:ind w:left="4320" w:hanging="360"/>
      </w:pPr>
      <w:rPr>
        <w:rFonts w:ascii="Wingdings" w:hAnsi="Wingdings" w:hint="default"/>
      </w:rPr>
    </w:lvl>
    <w:lvl w:ilvl="6" w:tplc="B33C7178">
      <w:start w:val="1"/>
      <w:numFmt w:val="bullet"/>
      <w:lvlText w:val=""/>
      <w:lvlJc w:val="left"/>
      <w:pPr>
        <w:ind w:left="5040" w:hanging="360"/>
      </w:pPr>
      <w:rPr>
        <w:rFonts w:ascii="Symbol" w:hAnsi="Symbol" w:hint="default"/>
      </w:rPr>
    </w:lvl>
    <w:lvl w:ilvl="7" w:tplc="A98003BE">
      <w:start w:val="1"/>
      <w:numFmt w:val="bullet"/>
      <w:lvlText w:val="o"/>
      <w:lvlJc w:val="left"/>
      <w:pPr>
        <w:ind w:left="5760" w:hanging="360"/>
      </w:pPr>
      <w:rPr>
        <w:rFonts w:ascii="Courier New" w:hAnsi="Courier New" w:hint="default"/>
      </w:rPr>
    </w:lvl>
    <w:lvl w:ilvl="8" w:tplc="10C487F2">
      <w:start w:val="1"/>
      <w:numFmt w:val="bullet"/>
      <w:lvlText w:val=""/>
      <w:lvlJc w:val="left"/>
      <w:pPr>
        <w:ind w:left="6480" w:hanging="360"/>
      </w:pPr>
      <w:rPr>
        <w:rFonts w:ascii="Wingdings" w:hAnsi="Wingdings" w:hint="default"/>
      </w:rPr>
    </w:lvl>
  </w:abstractNum>
  <w:abstractNum w:abstractNumId="13" w15:restartNumberingAfterBreak="0">
    <w:nsid w:val="184847AA"/>
    <w:multiLevelType w:val="hybridMultilevel"/>
    <w:tmpl w:val="D22EBFD8"/>
    <w:lvl w:ilvl="0" w:tplc="5436F6A4">
      <w:start w:val="1"/>
      <w:numFmt w:val="bullet"/>
      <w:lvlText w:val=""/>
      <w:lvlJc w:val="left"/>
      <w:pPr>
        <w:ind w:left="720" w:hanging="360"/>
      </w:pPr>
      <w:rPr>
        <w:rFonts w:ascii="Symbol" w:hAnsi="Symbol" w:hint="default"/>
      </w:rPr>
    </w:lvl>
    <w:lvl w:ilvl="1" w:tplc="B2201A8C">
      <w:start w:val="1"/>
      <w:numFmt w:val="bullet"/>
      <w:lvlText w:val="o"/>
      <w:lvlJc w:val="left"/>
      <w:pPr>
        <w:ind w:left="1440" w:hanging="360"/>
      </w:pPr>
      <w:rPr>
        <w:rFonts w:ascii="Courier New" w:hAnsi="Courier New" w:hint="default"/>
      </w:rPr>
    </w:lvl>
    <w:lvl w:ilvl="2" w:tplc="C04CB67A">
      <w:start w:val="1"/>
      <w:numFmt w:val="bullet"/>
      <w:lvlText w:val=""/>
      <w:lvlJc w:val="left"/>
      <w:pPr>
        <w:ind w:left="2160" w:hanging="360"/>
      </w:pPr>
      <w:rPr>
        <w:rFonts w:ascii="Wingdings" w:hAnsi="Wingdings" w:hint="default"/>
      </w:rPr>
    </w:lvl>
    <w:lvl w:ilvl="3" w:tplc="12745AF4">
      <w:start w:val="1"/>
      <w:numFmt w:val="bullet"/>
      <w:lvlText w:val=""/>
      <w:lvlJc w:val="left"/>
      <w:pPr>
        <w:ind w:left="2880" w:hanging="360"/>
      </w:pPr>
      <w:rPr>
        <w:rFonts w:ascii="Symbol" w:hAnsi="Symbol" w:hint="default"/>
      </w:rPr>
    </w:lvl>
    <w:lvl w:ilvl="4" w:tplc="BBDA24EC">
      <w:start w:val="1"/>
      <w:numFmt w:val="bullet"/>
      <w:lvlText w:val="o"/>
      <w:lvlJc w:val="left"/>
      <w:pPr>
        <w:ind w:left="3600" w:hanging="360"/>
      </w:pPr>
      <w:rPr>
        <w:rFonts w:ascii="Courier New" w:hAnsi="Courier New" w:hint="default"/>
      </w:rPr>
    </w:lvl>
    <w:lvl w:ilvl="5" w:tplc="F72E504C">
      <w:start w:val="1"/>
      <w:numFmt w:val="bullet"/>
      <w:lvlText w:val=""/>
      <w:lvlJc w:val="left"/>
      <w:pPr>
        <w:ind w:left="4320" w:hanging="360"/>
      </w:pPr>
      <w:rPr>
        <w:rFonts w:ascii="Wingdings" w:hAnsi="Wingdings" w:hint="default"/>
      </w:rPr>
    </w:lvl>
    <w:lvl w:ilvl="6" w:tplc="F844DA32">
      <w:start w:val="1"/>
      <w:numFmt w:val="bullet"/>
      <w:lvlText w:val=""/>
      <w:lvlJc w:val="left"/>
      <w:pPr>
        <w:ind w:left="5040" w:hanging="360"/>
      </w:pPr>
      <w:rPr>
        <w:rFonts w:ascii="Symbol" w:hAnsi="Symbol" w:hint="default"/>
      </w:rPr>
    </w:lvl>
    <w:lvl w:ilvl="7" w:tplc="66B0D662">
      <w:start w:val="1"/>
      <w:numFmt w:val="bullet"/>
      <w:lvlText w:val="o"/>
      <w:lvlJc w:val="left"/>
      <w:pPr>
        <w:ind w:left="5760" w:hanging="360"/>
      </w:pPr>
      <w:rPr>
        <w:rFonts w:ascii="Courier New" w:hAnsi="Courier New" w:hint="default"/>
      </w:rPr>
    </w:lvl>
    <w:lvl w:ilvl="8" w:tplc="F5C06C56">
      <w:start w:val="1"/>
      <w:numFmt w:val="bullet"/>
      <w:lvlText w:val=""/>
      <w:lvlJc w:val="left"/>
      <w:pPr>
        <w:ind w:left="6480" w:hanging="360"/>
      </w:pPr>
      <w:rPr>
        <w:rFonts w:ascii="Wingdings" w:hAnsi="Wingdings" w:hint="default"/>
      </w:rPr>
    </w:lvl>
  </w:abstractNum>
  <w:abstractNum w:abstractNumId="14" w15:restartNumberingAfterBreak="0">
    <w:nsid w:val="1C5E0914"/>
    <w:multiLevelType w:val="hybridMultilevel"/>
    <w:tmpl w:val="8DA09E48"/>
    <w:lvl w:ilvl="0" w:tplc="730C1EBC">
      <w:start w:val="5"/>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8D24E"/>
    <w:multiLevelType w:val="hybridMultilevel"/>
    <w:tmpl w:val="F7FAE720"/>
    <w:lvl w:ilvl="0" w:tplc="74601F38">
      <w:start w:val="1"/>
      <w:numFmt w:val="bullet"/>
      <w:lvlText w:val="·"/>
      <w:lvlJc w:val="left"/>
      <w:pPr>
        <w:ind w:left="720" w:hanging="360"/>
      </w:pPr>
      <w:rPr>
        <w:rFonts w:ascii="Symbol" w:hAnsi="Symbol" w:hint="default"/>
      </w:rPr>
    </w:lvl>
    <w:lvl w:ilvl="1" w:tplc="FFB0A862">
      <w:start w:val="1"/>
      <w:numFmt w:val="bullet"/>
      <w:lvlText w:val="o"/>
      <w:lvlJc w:val="left"/>
      <w:pPr>
        <w:ind w:left="1440" w:hanging="360"/>
      </w:pPr>
      <w:rPr>
        <w:rFonts w:ascii="Courier New" w:hAnsi="Courier New" w:hint="default"/>
      </w:rPr>
    </w:lvl>
    <w:lvl w:ilvl="2" w:tplc="2312B4EA">
      <w:start w:val="1"/>
      <w:numFmt w:val="bullet"/>
      <w:lvlText w:val=""/>
      <w:lvlJc w:val="left"/>
      <w:pPr>
        <w:ind w:left="2160" w:hanging="360"/>
      </w:pPr>
      <w:rPr>
        <w:rFonts w:ascii="Wingdings" w:hAnsi="Wingdings" w:hint="default"/>
      </w:rPr>
    </w:lvl>
    <w:lvl w:ilvl="3" w:tplc="004834EE">
      <w:start w:val="1"/>
      <w:numFmt w:val="bullet"/>
      <w:lvlText w:val=""/>
      <w:lvlJc w:val="left"/>
      <w:pPr>
        <w:ind w:left="2880" w:hanging="360"/>
      </w:pPr>
      <w:rPr>
        <w:rFonts w:ascii="Symbol" w:hAnsi="Symbol" w:hint="default"/>
      </w:rPr>
    </w:lvl>
    <w:lvl w:ilvl="4" w:tplc="F4A879DC">
      <w:start w:val="1"/>
      <w:numFmt w:val="bullet"/>
      <w:lvlText w:val="o"/>
      <w:lvlJc w:val="left"/>
      <w:pPr>
        <w:ind w:left="3600" w:hanging="360"/>
      </w:pPr>
      <w:rPr>
        <w:rFonts w:ascii="Courier New" w:hAnsi="Courier New" w:hint="default"/>
      </w:rPr>
    </w:lvl>
    <w:lvl w:ilvl="5" w:tplc="51E418A4">
      <w:start w:val="1"/>
      <w:numFmt w:val="bullet"/>
      <w:lvlText w:val=""/>
      <w:lvlJc w:val="left"/>
      <w:pPr>
        <w:ind w:left="4320" w:hanging="360"/>
      </w:pPr>
      <w:rPr>
        <w:rFonts w:ascii="Wingdings" w:hAnsi="Wingdings" w:hint="default"/>
      </w:rPr>
    </w:lvl>
    <w:lvl w:ilvl="6" w:tplc="C980C40A">
      <w:start w:val="1"/>
      <w:numFmt w:val="bullet"/>
      <w:lvlText w:val=""/>
      <w:lvlJc w:val="left"/>
      <w:pPr>
        <w:ind w:left="5040" w:hanging="360"/>
      </w:pPr>
      <w:rPr>
        <w:rFonts w:ascii="Symbol" w:hAnsi="Symbol" w:hint="default"/>
      </w:rPr>
    </w:lvl>
    <w:lvl w:ilvl="7" w:tplc="5D12D9A4">
      <w:start w:val="1"/>
      <w:numFmt w:val="bullet"/>
      <w:lvlText w:val="o"/>
      <w:lvlJc w:val="left"/>
      <w:pPr>
        <w:ind w:left="5760" w:hanging="360"/>
      </w:pPr>
      <w:rPr>
        <w:rFonts w:ascii="Courier New" w:hAnsi="Courier New" w:hint="default"/>
      </w:rPr>
    </w:lvl>
    <w:lvl w:ilvl="8" w:tplc="18FA6FB6">
      <w:start w:val="1"/>
      <w:numFmt w:val="bullet"/>
      <w:lvlText w:val=""/>
      <w:lvlJc w:val="left"/>
      <w:pPr>
        <w:ind w:left="6480" w:hanging="360"/>
      </w:pPr>
      <w:rPr>
        <w:rFonts w:ascii="Wingdings" w:hAnsi="Wingdings" w:hint="default"/>
      </w:rPr>
    </w:lvl>
  </w:abstractNum>
  <w:abstractNum w:abstractNumId="16" w15:restartNumberingAfterBreak="0">
    <w:nsid w:val="234CCFB8"/>
    <w:multiLevelType w:val="hybridMultilevel"/>
    <w:tmpl w:val="174C1FC2"/>
    <w:lvl w:ilvl="0" w:tplc="A8AA328C">
      <w:start w:val="1"/>
      <w:numFmt w:val="bullet"/>
      <w:lvlText w:val=""/>
      <w:lvlJc w:val="left"/>
      <w:pPr>
        <w:ind w:left="720" w:hanging="360"/>
      </w:pPr>
      <w:rPr>
        <w:rFonts w:ascii="Symbol" w:hAnsi="Symbol" w:hint="default"/>
      </w:rPr>
    </w:lvl>
    <w:lvl w:ilvl="1" w:tplc="A58C974C">
      <w:start w:val="1"/>
      <w:numFmt w:val="bullet"/>
      <w:lvlText w:val="o"/>
      <w:lvlJc w:val="left"/>
      <w:pPr>
        <w:ind w:left="1440" w:hanging="360"/>
      </w:pPr>
      <w:rPr>
        <w:rFonts w:ascii="Courier New" w:hAnsi="Courier New" w:hint="default"/>
      </w:rPr>
    </w:lvl>
    <w:lvl w:ilvl="2" w:tplc="A6440CFC">
      <w:start w:val="1"/>
      <w:numFmt w:val="bullet"/>
      <w:lvlText w:val=""/>
      <w:lvlJc w:val="left"/>
      <w:pPr>
        <w:ind w:left="2160" w:hanging="360"/>
      </w:pPr>
      <w:rPr>
        <w:rFonts w:ascii="Wingdings" w:hAnsi="Wingdings" w:hint="default"/>
      </w:rPr>
    </w:lvl>
    <w:lvl w:ilvl="3" w:tplc="6074D330">
      <w:start w:val="1"/>
      <w:numFmt w:val="bullet"/>
      <w:lvlText w:val=""/>
      <w:lvlJc w:val="left"/>
      <w:pPr>
        <w:ind w:left="2880" w:hanging="360"/>
      </w:pPr>
      <w:rPr>
        <w:rFonts w:ascii="Symbol" w:hAnsi="Symbol" w:hint="default"/>
      </w:rPr>
    </w:lvl>
    <w:lvl w:ilvl="4" w:tplc="95F8D7DC">
      <w:start w:val="1"/>
      <w:numFmt w:val="bullet"/>
      <w:lvlText w:val="o"/>
      <w:lvlJc w:val="left"/>
      <w:pPr>
        <w:ind w:left="3600" w:hanging="360"/>
      </w:pPr>
      <w:rPr>
        <w:rFonts w:ascii="Courier New" w:hAnsi="Courier New" w:hint="default"/>
      </w:rPr>
    </w:lvl>
    <w:lvl w:ilvl="5" w:tplc="BEBCBE9C">
      <w:start w:val="1"/>
      <w:numFmt w:val="bullet"/>
      <w:lvlText w:val=""/>
      <w:lvlJc w:val="left"/>
      <w:pPr>
        <w:ind w:left="4320" w:hanging="360"/>
      </w:pPr>
      <w:rPr>
        <w:rFonts w:ascii="Wingdings" w:hAnsi="Wingdings" w:hint="default"/>
      </w:rPr>
    </w:lvl>
    <w:lvl w:ilvl="6" w:tplc="DE2829EE">
      <w:start w:val="1"/>
      <w:numFmt w:val="bullet"/>
      <w:lvlText w:val=""/>
      <w:lvlJc w:val="left"/>
      <w:pPr>
        <w:ind w:left="5040" w:hanging="360"/>
      </w:pPr>
      <w:rPr>
        <w:rFonts w:ascii="Symbol" w:hAnsi="Symbol" w:hint="default"/>
      </w:rPr>
    </w:lvl>
    <w:lvl w:ilvl="7" w:tplc="06B6C0DA">
      <w:start w:val="1"/>
      <w:numFmt w:val="bullet"/>
      <w:lvlText w:val="o"/>
      <w:lvlJc w:val="left"/>
      <w:pPr>
        <w:ind w:left="5760" w:hanging="360"/>
      </w:pPr>
      <w:rPr>
        <w:rFonts w:ascii="Courier New" w:hAnsi="Courier New" w:hint="default"/>
      </w:rPr>
    </w:lvl>
    <w:lvl w:ilvl="8" w:tplc="16925984">
      <w:start w:val="1"/>
      <w:numFmt w:val="bullet"/>
      <w:lvlText w:val=""/>
      <w:lvlJc w:val="left"/>
      <w:pPr>
        <w:ind w:left="6480" w:hanging="360"/>
      </w:pPr>
      <w:rPr>
        <w:rFonts w:ascii="Wingdings" w:hAnsi="Wingdings" w:hint="default"/>
      </w:rPr>
    </w:lvl>
  </w:abstractNum>
  <w:abstractNum w:abstractNumId="17" w15:restartNumberingAfterBreak="0">
    <w:nsid w:val="2417D506"/>
    <w:multiLevelType w:val="hybridMultilevel"/>
    <w:tmpl w:val="ED767F00"/>
    <w:lvl w:ilvl="0" w:tplc="9092B02A">
      <w:start w:val="1"/>
      <w:numFmt w:val="bullet"/>
      <w:lvlText w:val=""/>
      <w:lvlJc w:val="left"/>
      <w:pPr>
        <w:ind w:left="720" w:hanging="360"/>
      </w:pPr>
      <w:rPr>
        <w:rFonts w:ascii="Symbol" w:hAnsi="Symbol" w:hint="default"/>
      </w:rPr>
    </w:lvl>
    <w:lvl w:ilvl="1" w:tplc="DD046080">
      <w:start w:val="1"/>
      <w:numFmt w:val="bullet"/>
      <w:lvlText w:val="o"/>
      <w:lvlJc w:val="left"/>
      <w:pPr>
        <w:ind w:left="1440" w:hanging="360"/>
      </w:pPr>
      <w:rPr>
        <w:rFonts w:ascii="Courier New" w:hAnsi="Courier New" w:hint="default"/>
      </w:rPr>
    </w:lvl>
    <w:lvl w:ilvl="2" w:tplc="6D2CD146">
      <w:start w:val="1"/>
      <w:numFmt w:val="bullet"/>
      <w:lvlText w:val=""/>
      <w:lvlJc w:val="left"/>
      <w:pPr>
        <w:ind w:left="2160" w:hanging="360"/>
      </w:pPr>
      <w:rPr>
        <w:rFonts w:ascii="Wingdings" w:hAnsi="Wingdings" w:hint="default"/>
      </w:rPr>
    </w:lvl>
    <w:lvl w:ilvl="3" w:tplc="1D9C2ECC">
      <w:start w:val="1"/>
      <w:numFmt w:val="bullet"/>
      <w:lvlText w:val=""/>
      <w:lvlJc w:val="left"/>
      <w:pPr>
        <w:ind w:left="2880" w:hanging="360"/>
      </w:pPr>
      <w:rPr>
        <w:rFonts w:ascii="Symbol" w:hAnsi="Symbol" w:hint="default"/>
      </w:rPr>
    </w:lvl>
    <w:lvl w:ilvl="4" w:tplc="98487694">
      <w:start w:val="1"/>
      <w:numFmt w:val="bullet"/>
      <w:lvlText w:val="o"/>
      <w:lvlJc w:val="left"/>
      <w:pPr>
        <w:ind w:left="3600" w:hanging="360"/>
      </w:pPr>
      <w:rPr>
        <w:rFonts w:ascii="Courier New" w:hAnsi="Courier New" w:hint="default"/>
      </w:rPr>
    </w:lvl>
    <w:lvl w:ilvl="5" w:tplc="6D2CB3B8">
      <w:start w:val="1"/>
      <w:numFmt w:val="bullet"/>
      <w:lvlText w:val=""/>
      <w:lvlJc w:val="left"/>
      <w:pPr>
        <w:ind w:left="4320" w:hanging="360"/>
      </w:pPr>
      <w:rPr>
        <w:rFonts w:ascii="Wingdings" w:hAnsi="Wingdings" w:hint="default"/>
      </w:rPr>
    </w:lvl>
    <w:lvl w:ilvl="6" w:tplc="3EF00F92">
      <w:start w:val="1"/>
      <w:numFmt w:val="bullet"/>
      <w:lvlText w:val=""/>
      <w:lvlJc w:val="left"/>
      <w:pPr>
        <w:ind w:left="5040" w:hanging="360"/>
      </w:pPr>
      <w:rPr>
        <w:rFonts w:ascii="Symbol" w:hAnsi="Symbol" w:hint="default"/>
      </w:rPr>
    </w:lvl>
    <w:lvl w:ilvl="7" w:tplc="C9287BE2">
      <w:start w:val="1"/>
      <w:numFmt w:val="bullet"/>
      <w:lvlText w:val="o"/>
      <w:lvlJc w:val="left"/>
      <w:pPr>
        <w:ind w:left="5760" w:hanging="360"/>
      </w:pPr>
      <w:rPr>
        <w:rFonts w:ascii="Courier New" w:hAnsi="Courier New" w:hint="default"/>
      </w:rPr>
    </w:lvl>
    <w:lvl w:ilvl="8" w:tplc="E91EB5A4">
      <w:start w:val="1"/>
      <w:numFmt w:val="bullet"/>
      <w:lvlText w:val=""/>
      <w:lvlJc w:val="left"/>
      <w:pPr>
        <w:ind w:left="6480" w:hanging="360"/>
      </w:pPr>
      <w:rPr>
        <w:rFonts w:ascii="Wingdings" w:hAnsi="Wingdings" w:hint="default"/>
      </w:rPr>
    </w:lvl>
  </w:abstractNum>
  <w:abstractNum w:abstractNumId="18" w15:restartNumberingAfterBreak="0">
    <w:nsid w:val="28200489"/>
    <w:multiLevelType w:val="multilevel"/>
    <w:tmpl w:val="3D7E7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19AF0F"/>
    <w:multiLevelType w:val="hybridMultilevel"/>
    <w:tmpl w:val="B8CE6972"/>
    <w:lvl w:ilvl="0" w:tplc="99FCDACA">
      <w:start w:val="1"/>
      <w:numFmt w:val="bullet"/>
      <w:lvlText w:val="·"/>
      <w:lvlJc w:val="left"/>
      <w:pPr>
        <w:ind w:left="720" w:hanging="360"/>
      </w:pPr>
      <w:rPr>
        <w:rFonts w:ascii="Symbol" w:hAnsi="Symbol" w:hint="default"/>
      </w:rPr>
    </w:lvl>
    <w:lvl w:ilvl="1" w:tplc="1C183A0E">
      <w:start w:val="1"/>
      <w:numFmt w:val="bullet"/>
      <w:lvlText w:val="o"/>
      <w:lvlJc w:val="left"/>
      <w:pPr>
        <w:ind w:left="1440" w:hanging="360"/>
      </w:pPr>
      <w:rPr>
        <w:rFonts w:ascii="Courier New" w:hAnsi="Courier New" w:hint="default"/>
      </w:rPr>
    </w:lvl>
    <w:lvl w:ilvl="2" w:tplc="81B0A6DE">
      <w:start w:val="1"/>
      <w:numFmt w:val="bullet"/>
      <w:lvlText w:val=""/>
      <w:lvlJc w:val="left"/>
      <w:pPr>
        <w:ind w:left="2160" w:hanging="360"/>
      </w:pPr>
      <w:rPr>
        <w:rFonts w:ascii="Wingdings" w:hAnsi="Wingdings" w:hint="default"/>
      </w:rPr>
    </w:lvl>
    <w:lvl w:ilvl="3" w:tplc="1034F78A">
      <w:start w:val="1"/>
      <w:numFmt w:val="bullet"/>
      <w:lvlText w:val=""/>
      <w:lvlJc w:val="left"/>
      <w:pPr>
        <w:ind w:left="2880" w:hanging="360"/>
      </w:pPr>
      <w:rPr>
        <w:rFonts w:ascii="Symbol" w:hAnsi="Symbol" w:hint="default"/>
      </w:rPr>
    </w:lvl>
    <w:lvl w:ilvl="4" w:tplc="F8CC2FC6">
      <w:start w:val="1"/>
      <w:numFmt w:val="bullet"/>
      <w:lvlText w:val="o"/>
      <w:lvlJc w:val="left"/>
      <w:pPr>
        <w:ind w:left="3600" w:hanging="360"/>
      </w:pPr>
      <w:rPr>
        <w:rFonts w:ascii="Courier New" w:hAnsi="Courier New" w:hint="default"/>
      </w:rPr>
    </w:lvl>
    <w:lvl w:ilvl="5" w:tplc="4C5AA424">
      <w:start w:val="1"/>
      <w:numFmt w:val="bullet"/>
      <w:lvlText w:val=""/>
      <w:lvlJc w:val="left"/>
      <w:pPr>
        <w:ind w:left="4320" w:hanging="360"/>
      </w:pPr>
      <w:rPr>
        <w:rFonts w:ascii="Wingdings" w:hAnsi="Wingdings" w:hint="default"/>
      </w:rPr>
    </w:lvl>
    <w:lvl w:ilvl="6" w:tplc="6834FD52">
      <w:start w:val="1"/>
      <w:numFmt w:val="bullet"/>
      <w:lvlText w:val=""/>
      <w:lvlJc w:val="left"/>
      <w:pPr>
        <w:ind w:left="5040" w:hanging="360"/>
      </w:pPr>
      <w:rPr>
        <w:rFonts w:ascii="Symbol" w:hAnsi="Symbol" w:hint="default"/>
      </w:rPr>
    </w:lvl>
    <w:lvl w:ilvl="7" w:tplc="E7261A54">
      <w:start w:val="1"/>
      <w:numFmt w:val="bullet"/>
      <w:lvlText w:val="o"/>
      <w:lvlJc w:val="left"/>
      <w:pPr>
        <w:ind w:left="5760" w:hanging="360"/>
      </w:pPr>
      <w:rPr>
        <w:rFonts w:ascii="Courier New" w:hAnsi="Courier New" w:hint="default"/>
      </w:rPr>
    </w:lvl>
    <w:lvl w:ilvl="8" w:tplc="4DAAE082">
      <w:start w:val="1"/>
      <w:numFmt w:val="bullet"/>
      <w:lvlText w:val=""/>
      <w:lvlJc w:val="left"/>
      <w:pPr>
        <w:ind w:left="6480" w:hanging="360"/>
      </w:pPr>
      <w:rPr>
        <w:rFonts w:ascii="Wingdings" w:hAnsi="Wingdings" w:hint="default"/>
      </w:rPr>
    </w:lvl>
  </w:abstractNum>
  <w:abstractNum w:abstractNumId="20" w15:restartNumberingAfterBreak="0">
    <w:nsid w:val="2A4842C0"/>
    <w:multiLevelType w:val="multilevel"/>
    <w:tmpl w:val="15A27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50FB19"/>
    <w:multiLevelType w:val="hybridMultilevel"/>
    <w:tmpl w:val="901630A2"/>
    <w:lvl w:ilvl="0" w:tplc="45B22194">
      <w:start w:val="1"/>
      <w:numFmt w:val="bullet"/>
      <w:lvlText w:val=""/>
      <w:lvlJc w:val="left"/>
      <w:pPr>
        <w:ind w:left="720" w:hanging="360"/>
      </w:pPr>
      <w:rPr>
        <w:rFonts w:ascii="Symbol" w:hAnsi="Symbol" w:hint="default"/>
      </w:rPr>
    </w:lvl>
    <w:lvl w:ilvl="1" w:tplc="A41AF1CE">
      <w:start w:val="1"/>
      <w:numFmt w:val="bullet"/>
      <w:lvlText w:val="o"/>
      <w:lvlJc w:val="left"/>
      <w:pPr>
        <w:ind w:left="1440" w:hanging="360"/>
      </w:pPr>
      <w:rPr>
        <w:rFonts w:ascii="Courier New" w:hAnsi="Courier New" w:hint="default"/>
      </w:rPr>
    </w:lvl>
    <w:lvl w:ilvl="2" w:tplc="2E7250F8">
      <w:start w:val="1"/>
      <w:numFmt w:val="bullet"/>
      <w:lvlText w:val=""/>
      <w:lvlJc w:val="left"/>
      <w:pPr>
        <w:ind w:left="2160" w:hanging="360"/>
      </w:pPr>
      <w:rPr>
        <w:rFonts w:ascii="Wingdings" w:hAnsi="Wingdings" w:hint="default"/>
      </w:rPr>
    </w:lvl>
    <w:lvl w:ilvl="3" w:tplc="CA4ECBE0">
      <w:start w:val="1"/>
      <w:numFmt w:val="bullet"/>
      <w:lvlText w:val=""/>
      <w:lvlJc w:val="left"/>
      <w:pPr>
        <w:ind w:left="2880" w:hanging="360"/>
      </w:pPr>
      <w:rPr>
        <w:rFonts w:ascii="Symbol" w:hAnsi="Symbol" w:hint="default"/>
      </w:rPr>
    </w:lvl>
    <w:lvl w:ilvl="4" w:tplc="DEC60CDA">
      <w:start w:val="1"/>
      <w:numFmt w:val="bullet"/>
      <w:lvlText w:val="o"/>
      <w:lvlJc w:val="left"/>
      <w:pPr>
        <w:ind w:left="3600" w:hanging="360"/>
      </w:pPr>
      <w:rPr>
        <w:rFonts w:ascii="Courier New" w:hAnsi="Courier New" w:hint="default"/>
      </w:rPr>
    </w:lvl>
    <w:lvl w:ilvl="5" w:tplc="54628C06">
      <w:start w:val="1"/>
      <w:numFmt w:val="bullet"/>
      <w:lvlText w:val=""/>
      <w:lvlJc w:val="left"/>
      <w:pPr>
        <w:ind w:left="4320" w:hanging="360"/>
      </w:pPr>
      <w:rPr>
        <w:rFonts w:ascii="Wingdings" w:hAnsi="Wingdings" w:hint="default"/>
      </w:rPr>
    </w:lvl>
    <w:lvl w:ilvl="6" w:tplc="46E2B5C4">
      <w:start w:val="1"/>
      <w:numFmt w:val="bullet"/>
      <w:lvlText w:val=""/>
      <w:lvlJc w:val="left"/>
      <w:pPr>
        <w:ind w:left="5040" w:hanging="360"/>
      </w:pPr>
      <w:rPr>
        <w:rFonts w:ascii="Symbol" w:hAnsi="Symbol" w:hint="default"/>
      </w:rPr>
    </w:lvl>
    <w:lvl w:ilvl="7" w:tplc="C69CEF96">
      <w:start w:val="1"/>
      <w:numFmt w:val="bullet"/>
      <w:lvlText w:val="o"/>
      <w:lvlJc w:val="left"/>
      <w:pPr>
        <w:ind w:left="5760" w:hanging="360"/>
      </w:pPr>
      <w:rPr>
        <w:rFonts w:ascii="Courier New" w:hAnsi="Courier New" w:hint="default"/>
      </w:rPr>
    </w:lvl>
    <w:lvl w:ilvl="8" w:tplc="D2664848">
      <w:start w:val="1"/>
      <w:numFmt w:val="bullet"/>
      <w:lvlText w:val=""/>
      <w:lvlJc w:val="left"/>
      <w:pPr>
        <w:ind w:left="6480" w:hanging="360"/>
      </w:pPr>
      <w:rPr>
        <w:rFonts w:ascii="Wingdings" w:hAnsi="Wingdings" w:hint="default"/>
      </w:rPr>
    </w:lvl>
  </w:abstractNum>
  <w:abstractNum w:abstractNumId="22" w15:restartNumberingAfterBreak="0">
    <w:nsid w:val="2B6DBD2D"/>
    <w:multiLevelType w:val="hybridMultilevel"/>
    <w:tmpl w:val="CB6211F6"/>
    <w:lvl w:ilvl="0" w:tplc="5FE0937C">
      <w:start w:val="1"/>
      <w:numFmt w:val="bullet"/>
      <w:lvlText w:val=""/>
      <w:lvlJc w:val="left"/>
      <w:pPr>
        <w:ind w:left="720" w:hanging="360"/>
      </w:pPr>
      <w:rPr>
        <w:rFonts w:ascii="Symbol" w:hAnsi="Symbol" w:hint="default"/>
      </w:rPr>
    </w:lvl>
    <w:lvl w:ilvl="1" w:tplc="6954308C">
      <w:start w:val="1"/>
      <w:numFmt w:val="bullet"/>
      <w:lvlText w:val="o"/>
      <w:lvlJc w:val="left"/>
      <w:pPr>
        <w:ind w:left="1440" w:hanging="360"/>
      </w:pPr>
      <w:rPr>
        <w:rFonts w:ascii="Courier New" w:hAnsi="Courier New" w:hint="default"/>
      </w:rPr>
    </w:lvl>
    <w:lvl w:ilvl="2" w:tplc="C6B829B8">
      <w:start w:val="1"/>
      <w:numFmt w:val="bullet"/>
      <w:lvlText w:val=""/>
      <w:lvlJc w:val="left"/>
      <w:pPr>
        <w:ind w:left="2160" w:hanging="360"/>
      </w:pPr>
      <w:rPr>
        <w:rFonts w:ascii="Wingdings" w:hAnsi="Wingdings" w:hint="default"/>
      </w:rPr>
    </w:lvl>
    <w:lvl w:ilvl="3" w:tplc="FE26A79A">
      <w:start w:val="1"/>
      <w:numFmt w:val="bullet"/>
      <w:lvlText w:val=""/>
      <w:lvlJc w:val="left"/>
      <w:pPr>
        <w:ind w:left="2880" w:hanging="360"/>
      </w:pPr>
      <w:rPr>
        <w:rFonts w:ascii="Symbol" w:hAnsi="Symbol" w:hint="default"/>
      </w:rPr>
    </w:lvl>
    <w:lvl w:ilvl="4" w:tplc="5956A076">
      <w:start w:val="1"/>
      <w:numFmt w:val="bullet"/>
      <w:lvlText w:val="o"/>
      <w:lvlJc w:val="left"/>
      <w:pPr>
        <w:ind w:left="3600" w:hanging="360"/>
      </w:pPr>
      <w:rPr>
        <w:rFonts w:ascii="Courier New" w:hAnsi="Courier New" w:hint="default"/>
      </w:rPr>
    </w:lvl>
    <w:lvl w:ilvl="5" w:tplc="48C0469C">
      <w:start w:val="1"/>
      <w:numFmt w:val="bullet"/>
      <w:lvlText w:val=""/>
      <w:lvlJc w:val="left"/>
      <w:pPr>
        <w:ind w:left="4320" w:hanging="360"/>
      </w:pPr>
      <w:rPr>
        <w:rFonts w:ascii="Wingdings" w:hAnsi="Wingdings" w:hint="default"/>
      </w:rPr>
    </w:lvl>
    <w:lvl w:ilvl="6" w:tplc="45A406D4">
      <w:start w:val="1"/>
      <w:numFmt w:val="bullet"/>
      <w:lvlText w:val=""/>
      <w:lvlJc w:val="left"/>
      <w:pPr>
        <w:ind w:left="5040" w:hanging="360"/>
      </w:pPr>
      <w:rPr>
        <w:rFonts w:ascii="Symbol" w:hAnsi="Symbol" w:hint="default"/>
      </w:rPr>
    </w:lvl>
    <w:lvl w:ilvl="7" w:tplc="36F83D9E">
      <w:start w:val="1"/>
      <w:numFmt w:val="bullet"/>
      <w:lvlText w:val="o"/>
      <w:lvlJc w:val="left"/>
      <w:pPr>
        <w:ind w:left="5760" w:hanging="360"/>
      </w:pPr>
      <w:rPr>
        <w:rFonts w:ascii="Courier New" w:hAnsi="Courier New" w:hint="default"/>
      </w:rPr>
    </w:lvl>
    <w:lvl w:ilvl="8" w:tplc="1F683010">
      <w:start w:val="1"/>
      <w:numFmt w:val="bullet"/>
      <w:lvlText w:val=""/>
      <w:lvlJc w:val="left"/>
      <w:pPr>
        <w:ind w:left="6480" w:hanging="360"/>
      </w:pPr>
      <w:rPr>
        <w:rFonts w:ascii="Wingdings" w:hAnsi="Wingdings" w:hint="default"/>
      </w:rPr>
    </w:lvl>
  </w:abstractNum>
  <w:abstractNum w:abstractNumId="23" w15:restartNumberingAfterBreak="0">
    <w:nsid w:val="30C570E6"/>
    <w:multiLevelType w:val="hybridMultilevel"/>
    <w:tmpl w:val="AFC475C0"/>
    <w:lvl w:ilvl="0" w:tplc="CF4AF080">
      <w:start w:val="1"/>
      <w:numFmt w:val="bullet"/>
      <w:lvlText w:val="·"/>
      <w:lvlJc w:val="left"/>
      <w:pPr>
        <w:ind w:left="720" w:hanging="360"/>
      </w:pPr>
      <w:rPr>
        <w:rFonts w:ascii="Symbol" w:hAnsi="Symbol" w:hint="default"/>
      </w:rPr>
    </w:lvl>
    <w:lvl w:ilvl="1" w:tplc="07FEF662">
      <w:start w:val="1"/>
      <w:numFmt w:val="bullet"/>
      <w:lvlText w:val="o"/>
      <w:lvlJc w:val="left"/>
      <w:pPr>
        <w:ind w:left="1440" w:hanging="360"/>
      </w:pPr>
      <w:rPr>
        <w:rFonts w:ascii="Courier New" w:hAnsi="Courier New" w:hint="default"/>
      </w:rPr>
    </w:lvl>
    <w:lvl w:ilvl="2" w:tplc="C674036C">
      <w:start w:val="1"/>
      <w:numFmt w:val="bullet"/>
      <w:lvlText w:val=""/>
      <w:lvlJc w:val="left"/>
      <w:pPr>
        <w:ind w:left="2160" w:hanging="360"/>
      </w:pPr>
      <w:rPr>
        <w:rFonts w:ascii="Wingdings" w:hAnsi="Wingdings" w:hint="default"/>
      </w:rPr>
    </w:lvl>
    <w:lvl w:ilvl="3" w:tplc="88FA7166">
      <w:start w:val="1"/>
      <w:numFmt w:val="bullet"/>
      <w:lvlText w:val=""/>
      <w:lvlJc w:val="left"/>
      <w:pPr>
        <w:ind w:left="2880" w:hanging="360"/>
      </w:pPr>
      <w:rPr>
        <w:rFonts w:ascii="Symbol" w:hAnsi="Symbol" w:hint="default"/>
      </w:rPr>
    </w:lvl>
    <w:lvl w:ilvl="4" w:tplc="D8A4BE62">
      <w:start w:val="1"/>
      <w:numFmt w:val="bullet"/>
      <w:lvlText w:val="o"/>
      <w:lvlJc w:val="left"/>
      <w:pPr>
        <w:ind w:left="3600" w:hanging="360"/>
      </w:pPr>
      <w:rPr>
        <w:rFonts w:ascii="Courier New" w:hAnsi="Courier New" w:hint="default"/>
      </w:rPr>
    </w:lvl>
    <w:lvl w:ilvl="5" w:tplc="2A1AAA10">
      <w:start w:val="1"/>
      <w:numFmt w:val="bullet"/>
      <w:lvlText w:val=""/>
      <w:lvlJc w:val="left"/>
      <w:pPr>
        <w:ind w:left="4320" w:hanging="360"/>
      </w:pPr>
      <w:rPr>
        <w:rFonts w:ascii="Wingdings" w:hAnsi="Wingdings" w:hint="default"/>
      </w:rPr>
    </w:lvl>
    <w:lvl w:ilvl="6" w:tplc="C6C641A2">
      <w:start w:val="1"/>
      <w:numFmt w:val="bullet"/>
      <w:lvlText w:val=""/>
      <w:lvlJc w:val="left"/>
      <w:pPr>
        <w:ind w:left="5040" w:hanging="360"/>
      </w:pPr>
      <w:rPr>
        <w:rFonts w:ascii="Symbol" w:hAnsi="Symbol" w:hint="default"/>
      </w:rPr>
    </w:lvl>
    <w:lvl w:ilvl="7" w:tplc="402C2F16">
      <w:start w:val="1"/>
      <w:numFmt w:val="bullet"/>
      <w:lvlText w:val="o"/>
      <w:lvlJc w:val="left"/>
      <w:pPr>
        <w:ind w:left="5760" w:hanging="360"/>
      </w:pPr>
      <w:rPr>
        <w:rFonts w:ascii="Courier New" w:hAnsi="Courier New" w:hint="default"/>
      </w:rPr>
    </w:lvl>
    <w:lvl w:ilvl="8" w:tplc="D2909ABA">
      <w:start w:val="1"/>
      <w:numFmt w:val="bullet"/>
      <w:lvlText w:val=""/>
      <w:lvlJc w:val="left"/>
      <w:pPr>
        <w:ind w:left="6480" w:hanging="360"/>
      </w:pPr>
      <w:rPr>
        <w:rFonts w:ascii="Wingdings" w:hAnsi="Wingdings" w:hint="default"/>
      </w:rPr>
    </w:lvl>
  </w:abstractNum>
  <w:abstractNum w:abstractNumId="24" w15:restartNumberingAfterBreak="0">
    <w:nsid w:val="35521D7C"/>
    <w:multiLevelType w:val="hybridMultilevel"/>
    <w:tmpl w:val="491AE2A2"/>
    <w:lvl w:ilvl="0" w:tplc="E7425A60">
      <w:start w:val="1"/>
      <w:numFmt w:val="bullet"/>
      <w:lvlText w:val=""/>
      <w:lvlJc w:val="left"/>
      <w:pPr>
        <w:ind w:left="720" w:hanging="360"/>
      </w:pPr>
      <w:rPr>
        <w:rFonts w:ascii="Symbol" w:hAnsi="Symbol" w:hint="default"/>
      </w:rPr>
    </w:lvl>
    <w:lvl w:ilvl="1" w:tplc="AFC222DC">
      <w:start w:val="1"/>
      <w:numFmt w:val="bullet"/>
      <w:lvlText w:val="o"/>
      <w:lvlJc w:val="left"/>
      <w:pPr>
        <w:ind w:left="1440" w:hanging="360"/>
      </w:pPr>
      <w:rPr>
        <w:rFonts w:ascii="Courier New" w:hAnsi="Courier New" w:hint="default"/>
      </w:rPr>
    </w:lvl>
    <w:lvl w:ilvl="2" w:tplc="950A4706">
      <w:start w:val="1"/>
      <w:numFmt w:val="bullet"/>
      <w:lvlText w:val=""/>
      <w:lvlJc w:val="left"/>
      <w:pPr>
        <w:ind w:left="2160" w:hanging="360"/>
      </w:pPr>
      <w:rPr>
        <w:rFonts w:ascii="Wingdings" w:hAnsi="Wingdings" w:hint="default"/>
      </w:rPr>
    </w:lvl>
    <w:lvl w:ilvl="3" w:tplc="26DAC862">
      <w:start w:val="1"/>
      <w:numFmt w:val="bullet"/>
      <w:lvlText w:val=""/>
      <w:lvlJc w:val="left"/>
      <w:pPr>
        <w:ind w:left="2880" w:hanging="360"/>
      </w:pPr>
      <w:rPr>
        <w:rFonts w:ascii="Symbol" w:hAnsi="Symbol" w:hint="default"/>
      </w:rPr>
    </w:lvl>
    <w:lvl w:ilvl="4" w:tplc="0A56CF88">
      <w:start w:val="1"/>
      <w:numFmt w:val="bullet"/>
      <w:lvlText w:val="o"/>
      <w:lvlJc w:val="left"/>
      <w:pPr>
        <w:ind w:left="3600" w:hanging="360"/>
      </w:pPr>
      <w:rPr>
        <w:rFonts w:ascii="Courier New" w:hAnsi="Courier New" w:hint="default"/>
      </w:rPr>
    </w:lvl>
    <w:lvl w:ilvl="5" w:tplc="1F4E7E76">
      <w:start w:val="1"/>
      <w:numFmt w:val="bullet"/>
      <w:lvlText w:val=""/>
      <w:lvlJc w:val="left"/>
      <w:pPr>
        <w:ind w:left="4320" w:hanging="360"/>
      </w:pPr>
      <w:rPr>
        <w:rFonts w:ascii="Wingdings" w:hAnsi="Wingdings" w:hint="default"/>
      </w:rPr>
    </w:lvl>
    <w:lvl w:ilvl="6" w:tplc="0AA24B5A">
      <w:start w:val="1"/>
      <w:numFmt w:val="bullet"/>
      <w:lvlText w:val=""/>
      <w:lvlJc w:val="left"/>
      <w:pPr>
        <w:ind w:left="5040" w:hanging="360"/>
      </w:pPr>
      <w:rPr>
        <w:rFonts w:ascii="Symbol" w:hAnsi="Symbol" w:hint="default"/>
      </w:rPr>
    </w:lvl>
    <w:lvl w:ilvl="7" w:tplc="4274D2D6">
      <w:start w:val="1"/>
      <w:numFmt w:val="bullet"/>
      <w:lvlText w:val="o"/>
      <w:lvlJc w:val="left"/>
      <w:pPr>
        <w:ind w:left="5760" w:hanging="360"/>
      </w:pPr>
      <w:rPr>
        <w:rFonts w:ascii="Courier New" w:hAnsi="Courier New" w:hint="default"/>
      </w:rPr>
    </w:lvl>
    <w:lvl w:ilvl="8" w:tplc="DD56AFD8">
      <w:start w:val="1"/>
      <w:numFmt w:val="bullet"/>
      <w:lvlText w:val=""/>
      <w:lvlJc w:val="left"/>
      <w:pPr>
        <w:ind w:left="6480" w:hanging="360"/>
      </w:pPr>
      <w:rPr>
        <w:rFonts w:ascii="Wingdings" w:hAnsi="Wingdings" w:hint="default"/>
      </w:rPr>
    </w:lvl>
  </w:abstractNum>
  <w:abstractNum w:abstractNumId="25" w15:restartNumberingAfterBreak="0">
    <w:nsid w:val="39337A21"/>
    <w:multiLevelType w:val="hybridMultilevel"/>
    <w:tmpl w:val="319CB016"/>
    <w:lvl w:ilvl="0" w:tplc="E0FCD414">
      <w:start w:val="1"/>
      <w:numFmt w:val="bullet"/>
      <w:lvlText w:val=""/>
      <w:lvlJc w:val="left"/>
      <w:pPr>
        <w:ind w:left="720" w:hanging="360"/>
      </w:pPr>
      <w:rPr>
        <w:rFonts w:ascii="Symbol" w:hAnsi="Symbol" w:hint="default"/>
      </w:rPr>
    </w:lvl>
    <w:lvl w:ilvl="1" w:tplc="BC4080A0">
      <w:start w:val="1"/>
      <w:numFmt w:val="bullet"/>
      <w:lvlText w:val="o"/>
      <w:lvlJc w:val="left"/>
      <w:pPr>
        <w:ind w:left="1440" w:hanging="360"/>
      </w:pPr>
      <w:rPr>
        <w:rFonts w:ascii="Courier New" w:hAnsi="Courier New" w:hint="default"/>
      </w:rPr>
    </w:lvl>
    <w:lvl w:ilvl="2" w:tplc="F856C5AC">
      <w:start w:val="1"/>
      <w:numFmt w:val="bullet"/>
      <w:lvlText w:val=""/>
      <w:lvlJc w:val="left"/>
      <w:pPr>
        <w:ind w:left="2160" w:hanging="360"/>
      </w:pPr>
      <w:rPr>
        <w:rFonts w:ascii="Wingdings" w:hAnsi="Wingdings" w:hint="default"/>
      </w:rPr>
    </w:lvl>
    <w:lvl w:ilvl="3" w:tplc="F454CB24">
      <w:start w:val="1"/>
      <w:numFmt w:val="bullet"/>
      <w:lvlText w:val=""/>
      <w:lvlJc w:val="left"/>
      <w:pPr>
        <w:ind w:left="2880" w:hanging="360"/>
      </w:pPr>
      <w:rPr>
        <w:rFonts w:ascii="Symbol" w:hAnsi="Symbol" w:hint="default"/>
      </w:rPr>
    </w:lvl>
    <w:lvl w:ilvl="4" w:tplc="CE2CF270">
      <w:start w:val="1"/>
      <w:numFmt w:val="bullet"/>
      <w:lvlText w:val="o"/>
      <w:lvlJc w:val="left"/>
      <w:pPr>
        <w:ind w:left="3600" w:hanging="360"/>
      </w:pPr>
      <w:rPr>
        <w:rFonts w:ascii="Courier New" w:hAnsi="Courier New" w:hint="default"/>
      </w:rPr>
    </w:lvl>
    <w:lvl w:ilvl="5" w:tplc="35568160">
      <w:start w:val="1"/>
      <w:numFmt w:val="bullet"/>
      <w:lvlText w:val=""/>
      <w:lvlJc w:val="left"/>
      <w:pPr>
        <w:ind w:left="4320" w:hanging="360"/>
      </w:pPr>
      <w:rPr>
        <w:rFonts w:ascii="Wingdings" w:hAnsi="Wingdings" w:hint="default"/>
      </w:rPr>
    </w:lvl>
    <w:lvl w:ilvl="6" w:tplc="D0B8DF1C">
      <w:start w:val="1"/>
      <w:numFmt w:val="bullet"/>
      <w:lvlText w:val=""/>
      <w:lvlJc w:val="left"/>
      <w:pPr>
        <w:ind w:left="5040" w:hanging="360"/>
      </w:pPr>
      <w:rPr>
        <w:rFonts w:ascii="Symbol" w:hAnsi="Symbol" w:hint="default"/>
      </w:rPr>
    </w:lvl>
    <w:lvl w:ilvl="7" w:tplc="BA9A4098">
      <w:start w:val="1"/>
      <w:numFmt w:val="bullet"/>
      <w:lvlText w:val="o"/>
      <w:lvlJc w:val="left"/>
      <w:pPr>
        <w:ind w:left="5760" w:hanging="360"/>
      </w:pPr>
      <w:rPr>
        <w:rFonts w:ascii="Courier New" w:hAnsi="Courier New" w:hint="default"/>
      </w:rPr>
    </w:lvl>
    <w:lvl w:ilvl="8" w:tplc="9AEAA82A">
      <w:start w:val="1"/>
      <w:numFmt w:val="bullet"/>
      <w:lvlText w:val=""/>
      <w:lvlJc w:val="left"/>
      <w:pPr>
        <w:ind w:left="6480" w:hanging="360"/>
      </w:pPr>
      <w:rPr>
        <w:rFonts w:ascii="Wingdings" w:hAnsi="Wingdings" w:hint="default"/>
      </w:rPr>
    </w:lvl>
  </w:abstractNum>
  <w:abstractNum w:abstractNumId="26" w15:restartNumberingAfterBreak="0">
    <w:nsid w:val="43CD60FC"/>
    <w:multiLevelType w:val="hybridMultilevel"/>
    <w:tmpl w:val="00480788"/>
    <w:lvl w:ilvl="0" w:tplc="6BEEFDA8">
      <w:start w:val="1"/>
      <w:numFmt w:val="bullet"/>
      <w:lvlText w:val=""/>
      <w:lvlJc w:val="left"/>
      <w:pPr>
        <w:ind w:left="720" w:hanging="360"/>
      </w:pPr>
      <w:rPr>
        <w:rFonts w:ascii="Symbol" w:hAnsi="Symbol" w:hint="default"/>
      </w:rPr>
    </w:lvl>
    <w:lvl w:ilvl="1" w:tplc="D1DA3640">
      <w:start w:val="1"/>
      <w:numFmt w:val="bullet"/>
      <w:lvlText w:val="o"/>
      <w:lvlJc w:val="left"/>
      <w:pPr>
        <w:ind w:left="1440" w:hanging="360"/>
      </w:pPr>
      <w:rPr>
        <w:rFonts w:ascii="Courier New" w:hAnsi="Courier New" w:hint="default"/>
      </w:rPr>
    </w:lvl>
    <w:lvl w:ilvl="2" w:tplc="892E0DB4">
      <w:start w:val="1"/>
      <w:numFmt w:val="bullet"/>
      <w:lvlText w:val=""/>
      <w:lvlJc w:val="left"/>
      <w:pPr>
        <w:ind w:left="2160" w:hanging="360"/>
      </w:pPr>
      <w:rPr>
        <w:rFonts w:ascii="Wingdings" w:hAnsi="Wingdings" w:hint="default"/>
      </w:rPr>
    </w:lvl>
    <w:lvl w:ilvl="3" w:tplc="F092B530">
      <w:start w:val="1"/>
      <w:numFmt w:val="bullet"/>
      <w:lvlText w:val=""/>
      <w:lvlJc w:val="left"/>
      <w:pPr>
        <w:ind w:left="2880" w:hanging="360"/>
      </w:pPr>
      <w:rPr>
        <w:rFonts w:ascii="Symbol" w:hAnsi="Symbol" w:hint="default"/>
      </w:rPr>
    </w:lvl>
    <w:lvl w:ilvl="4" w:tplc="A1FCB108">
      <w:start w:val="1"/>
      <w:numFmt w:val="bullet"/>
      <w:lvlText w:val="o"/>
      <w:lvlJc w:val="left"/>
      <w:pPr>
        <w:ind w:left="3600" w:hanging="360"/>
      </w:pPr>
      <w:rPr>
        <w:rFonts w:ascii="Courier New" w:hAnsi="Courier New" w:hint="default"/>
      </w:rPr>
    </w:lvl>
    <w:lvl w:ilvl="5" w:tplc="256ADF6C">
      <w:start w:val="1"/>
      <w:numFmt w:val="bullet"/>
      <w:lvlText w:val=""/>
      <w:lvlJc w:val="left"/>
      <w:pPr>
        <w:ind w:left="4320" w:hanging="360"/>
      </w:pPr>
      <w:rPr>
        <w:rFonts w:ascii="Wingdings" w:hAnsi="Wingdings" w:hint="default"/>
      </w:rPr>
    </w:lvl>
    <w:lvl w:ilvl="6" w:tplc="DA92D5F2">
      <w:start w:val="1"/>
      <w:numFmt w:val="bullet"/>
      <w:lvlText w:val=""/>
      <w:lvlJc w:val="left"/>
      <w:pPr>
        <w:ind w:left="5040" w:hanging="360"/>
      </w:pPr>
      <w:rPr>
        <w:rFonts w:ascii="Symbol" w:hAnsi="Symbol" w:hint="default"/>
      </w:rPr>
    </w:lvl>
    <w:lvl w:ilvl="7" w:tplc="367804CE">
      <w:start w:val="1"/>
      <w:numFmt w:val="bullet"/>
      <w:lvlText w:val="o"/>
      <w:lvlJc w:val="left"/>
      <w:pPr>
        <w:ind w:left="5760" w:hanging="360"/>
      </w:pPr>
      <w:rPr>
        <w:rFonts w:ascii="Courier New" w:hAnsi="Courier New" w:hint="default"/>
      </w:rPr>
    </w:lvl>
    <w:lvl w:ilvl="8" w:tplc="95C4F074">
      <w:start w:val="1"/>
      <w:numFmt w:val="bullet"/>
      <w:lvlText w:val=""/>
      <w:lvlJc w:val="left"/>
      <w:pPr>
        <w:ind w:left="6480" w:hanging="360"/>
      </w:pPr>
      <w:rPr>
        <w:rFonts w:ascii="Wingdings" w:hAnsi="Wingdings" w:hint="default"/>
      </w:rPr>
    </w:lvl>
  </w:abstractNum>
  <w:abstractNum w:abstractNumId="27" w15:restartNumberingAfterBreak="0">
    <w:nsid w:val="44B350BE"/>
    <w:multiLevelType w:val="hybridMultilevel"/>
    <w:tmpl w:val="5BCE4930"/>
    <w:lvl w:ilvl="0" w:tplc="C2524180">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018C4"/>
    <w:multiLevelType w:val="multilevel"/>
    <w:tmpl w:val="BFA83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BBB5A0"/>
    <w:multiLevelType w:val="hybridMultilevel"/>
    <w:tmpl w:val="1AE651C0"/>
    <w:lvl w:ilvl="0" w:tplc="BDF02BF6">
      <w:start w:val="1"/>
      <w:numFmt w:val="bullet"/>
      <w:lvlText w:val=""/>
      <w:lvlJc w:val="left"/>
      <w:pPr>
        <w:ind w:left="720" w:hanging="360"/>
      </w:pPr>
      <w:rPr>
        <w:rFonts w:ascii="Symbol" w:hAnsi="Symbol" w:hint="default"/>
      </w:rPr>
    </w:lvl>
    <w:lvl w:ilvl="1" w:tplc="FED61E16">
      <w:start w:val="1"/>
      <w:numFmt w:val="bullet"/>
      <w:lvlText w:val="o"/>
      <w:lvlJc w:val="left"/>
      <w:pPr>
        <w:ind w:left="1440" w:hanging="360"/>
      </w:pPr>
      <w:rPr>
        <w:rFonts w:ascii="Courier New" w:hAnsi="Courier New" w:hint="default"/>
      </w:rPr>
    </w:lvl>
    <w:lvl w:ilvl="2" w:tplc="9918D3C4">
      <w:start w:val="1"/>
      <w:numFmt w:val="bullet"/>
      <w:lvlText w:val=""/>
      <w:lvlJc w:val="left"/>
      <w:pPr>
        <w:ind w:left="2160" w:hanging="360"/>
      </w:pPr>
      <w:rPr>
        <w:rFonts w:ascii="Wingdings" w:hAnsi="Wingdings" w:hint="default"/>
      </w:rPr>
    </w:lvl>
    <w:lvl w:ilvl="3" w:tplc="94AC0A78">
      <w:start w:val="1"/>
      <w:numFmt w:val="bullet"/>
      <w:lvlText w:val=""/>
      <w:lvlJc w:val="left"/>
      <w:pPr>
        <w:ind w:left="2880" w:hanging="360"/>
      </w:pPr>
      <w:rPr>
        <w:rFonts w:ascii="Symbol" w:hAnsi="Symbol" w:hint="default"/>
      </w:rPr>
    </w:lvl>
    <w:lvl w:ilvl="4" w:tplc="F7926734">
      <w:start w:val="1"/>
      <w:numFmt w:val="bullet"/>
      <w:lvlText w:val="o"/>
      <w:lvlJc w:val="left"/>
      <w:pPr>
        <w:ind w:left="3600" w:hanging="360"/>
      </w:pPr>
      <w:rPr>
        <w:rFonts w:ascii="Courier New" w:hAnsi="Courier New" w:hint="default"/>
      </w:rPr>
    </w:lvl>
    <w:lvl w:ilvl="5" w:tplc="9182CA04">
      <w:start w:val="1"/>
      <w:numFmt w:val="bullet"/>
      <w:lvlText w:val=""/>
      <w:lvlJc w:val="left"/>
      <w:pPr>
        <w:ind w:left="4320" w:hanging="360"/>
      </w:pPr>
      <w:rPr>
        <w:rFonts w:ascii="Wingdings" w:hAnsi="Wingdings" w:hint="default"/>
      </w:rPr>
    </w:lvl>
    <w:lvl w:ilvl="6" w:tplc="A19EB4B0">
      <w:start w:val="1"/>
      <w:numFmt w:val="bullet"/>
      <w:lvlText w:val=""/>
      <w:lvlJc w:val="left"/>
      <w:pPr>
        <w:ind w:left="5040" w:hanging="360"/>
      </w:pPr>
      <w:rPr>
        <w:rFonts w:ascii="Symbol" w:hAnsi="Symbol" w:hint="default"/>
      </w:rPr>
    </w:lvl>
    <w:lvl w:ilvl="7" w:tplc="5D2A91E4">
      <w:start w:val="1"/>
      <w:numFmt w:val="bullet"/>
      <w:lvlText w:val="o"/>
      <w:lvlJc w:val="left"/>
      <w:pPr>
        <w:ind w:left="5760" w:hanging="360"/>
      </w:pPr>
      <w:rPr>
        <w:rFonts w:ascii="Courier New" w:hAnsi="Courier New" w:hint="default"/>
      </w:rPr>
    </w:lvl>
    <w:lvl w:ilvl="8" w:tplc="3A0C63A6">
      <w:start w:val="1"/>
      <w:numFmt w:val="bullet"/>
      <w:lvlText w:val=""/>
      <w:lvlJc w:val="left"/>
      <w:pPr>
        <w:ind w:left="6480" w:hanging="360"/>
      </w:pPr>
      <w:rPr>
        <w:rFonts w:ascii="Wingdings" w:hAnsi="Wingdings" w:hint="default"/>
      </w:rPr>
    </w:lvl>
  </w:abstractNum>
  <w:abstractNum w:abstractNumId="30" w15:restartNumberingAfterBreak="0">
    <w:nsid w:val="5222C555"/>
    <w:multiLevelType w:val="hybridMultilevel"/>
    <w:tmpl w:val="7696C864"/>
    <w:lvl w:ilvl="0" w:tplc="567C321A">
      <w:start w:val="1"/>
      <w:numFmt w:val="decimal"/>
      <w:lvlText w:val="%1."/>
      <w:lvlJc w:val="left"/>
      <w:pPr>
        <w:ind w:left="720" w:hanging="360"/>
      </w:pPr>
    </w:lvl>
    <w:lvl w:ilvl="1" w:tplc="6150A58A">
      <w:start w:val="1"/>
      <w:numFmt w:val="lowerLetter"/>
      <w:lvlText w:val="%2."/>
      <w:lvlJc w:val="left"/>
      <w:pPr>
        <w:ind w:left="1440" w:hanging="360"/>
      </w:pPr>
    </w:lvl>
    <w:lvl w:ilvl="2" w:tplc="0CD6C934">
      <w:start w:val="1"/>
      <w:numFmt w:val="lowerRoman"/>
      <w:lvlText w:val="%3."/>
      <w:lvlJc w:val="right"/>
      <w:pPr>
        <w:ind w:left="2160" w:hanging="180"/>
      </w:pPr>
    </w:lvl>
    <w:lvl w:ilvl="3" w:tplc="5B6E02C0">
      <w:start w:val="1"/>
      <w:numFmt w:val="decimal"/>
      <w:lvlText w:val="%4."/>
      <w:lvlJc w:val="left"/>
      <w:pPr>
        <w:ind w:left="2880" w:hanging="360"/>
      </w:pPr>
    </w:lvl>
    <w:lvl w:ilvl="4" w:tplc="E7BEE2C2">
      <w:start w:val="1"/>
      <w:numFmt w:val="lowerLetter"/>
      <w:lvlText w:val="%5."/>
      <w:lvlJc w:val="left"/>
      <w:pPr>
        <w:ind w:left="3600" w:hanging="360"/>
      </w:pPr>
    </w:lvl>
    <w:lvl w:ilvl="5" w:tplc="D764D98E">
      <w:start w:val="1"/>
      <w:numFmt w:val="lowerRoman"/>
      <w:lvlText w:val="%6."/>
      <w:lvlJc w:val="right"/>
      <w:pPr>
        <w:ind w:left="4320" w:hanging="180"/>
      </w:pPr>
    </w:lvl>
    <w:lvl w:ilvl="6" w:tplc="CFA69DCC">
      <w:start w:val="1"/>
      <w:numFmt w:val="decimal"/>
      <w:lvlText w:val="%7."/>
      <w:lvlJc w:val="left"/>
      <w:pPr>
        <w:ind w:left="5040" w:hanging="360"/>
      </w:pPr>
    </w:lvl>
    <w:lvl w:ilvl="7" w:tplc="04942508">
      <w:start w:val="1"/>
      <w:numFmt w:val="lowerLetter"/>
      <w:lvlText w:val="%8."/>
      <w:lvlJc w:val="left"/>
      <w:pPr>
        <w:ind w:left="5760" w:hanging="360"/>
      </w:pPr>
    </w:lvl>
    <w:lvl w:ilvl="8" w:tplc="19E4C42C">
      <w:start w:val="1"/>
      <w:numFmt w:val="lowerRoman"/>
      <w:lvlText w:val="%9."/>
      <w:lvlJc w:val="right"/>
      <w:pPr>
        <w:ind w:left="6480" w:hanging="180"/>
      </w:pPr>
    </w:lvl>
  </w:abstractNum>
  <w:abstractNum w:abstractNumId="31" w15:restartNumberingAfterBreak="0">
    <w:nsid w:val="53301420"/>
    <w:multiLevelType w:val="multilevel"/>
    <w:tmpl w:val="90DA6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3E3E33"/>
    <w:multiLevelType w:val="multilevel"/>
    <w:tmpl w:val="D0E09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59345F5"/>
    <w:multiLevelType w:val="hybridMultilevel"/>
    <w:tmpl w:val="642C68A6"/>
    <w:lvl w:ilvl="0" w:tplc="3C8081A4">
      <w:start w:val="1"/>
      <w:numFmt w:val="bullet"/>
      <w:lvlText w:val=""/>
      <w:lvlJc w:val="left"/>
      <w:pPr>
        <w:ind w:left="720" w:hanging="360"/>
      </w:pPr>
      <w:rPr>
        <w:rFonts w:ascii="Symbol" w:hAnsi="Symbol" w:hint="default"/>
      </w:rPr>
    </w:lvl>
    <w:lvl w:ilvl="1" w:tplc="08AAA412">
      <w:start w:val="1"/>
      <w:numFmt w:val="bullet"/>
      <w:lvlText w:val="o"/>
      <w:lvlJc w:val="left"/>
      <w:pPr>
        <w:ind w:left="1440" w:hanging="360"/>
      </w:pPr>
      <w:rPr>
        <w:rFonts w:ascii="Courier New" w:hAnsi="Courier New" w:hint="default"/>
      </w:rPr>
    </w:lvl>
    <w:lvl w:ilvl="2" w:tplc="CBA4F09E">
      <w:start w:val="1"/>
      <w:numFmt w:val="bullet"/>
      <w:lvlText w:val=""/>
      <w:lvlJc w:val="left"/>
      <w:pPr>
        <w:ind w:left="2160" w:hanging="360"/>
      </w:pPr>
      <w:rPr>
        <w:rFonts w:ascii="Wingdings" w:hAnsi="Wingdings" w:hint="default"/>
      </w:rPr>
    </w:lvl>
    <w:lvl w:ilvl="3" w:tplc="A41C335C">
      <w:start w:val="1"/>
      <w:numFmt w:val="bullet"/>
      <w:lvlText w:val=""/>
      <w:lvlJc w:val="left"/>
      <w:pPr>
        <w:ind w:left="2880" w:hanging="360"/>
      </w:pPr>
      <w:rPr>
        <w:rFonts w:ascii="Symbol" w:hAnsi="Symbol" w:hint="default"/>
      </w:rPr>
    </w:lvl>
    <w:lvl w:ilvl="4" w:tplc="C5E0DA7A">
      <w:start w:val="1"/>
      <w:numFmt w:val="bullet"/>
      <w:lvlText w:val="o"/>
      <w:lvlJc w:val="left"/>
      <w:pPr>
        <w:ind w:left="3600" w:hanging="360"/>
      </w:pPr>
      <w:rPr>
        <w:rFonts w:ascii="Courier New" w:hAnsi="Courier New" w:hint="default"/>
      </w:rPr>
    </w:lvl>
    <w:lvl w:ilvl="5" w:tplc="342CCBEE">
      <w:start w:val="1"/>
      <w:numFmt w:val="bullet"/>
      <w:lvlText w:val=""/>
      <w:lvlJc w:val="left"/>
      <w:pPr>
        <w:ind w:left="4320" w:hanging="360"/>
      </w:pPr>
      <w:rPr>
        <w:rFonts w:ascii="Wingdings" w:hAnsi="Wingdings" w:hint="default"/>
      </w:rPr>
    </w:lvl>
    <w:lvl w:ilvl="6" w:tplc="239EEB06">
      <w:start w:val="1"/>
      <w:numFmt w:val="bullet"/>
      <w:lvlText w:val=""/>
      <w:lvlJc w:val="left"/>
      <w:pPr>
        <w:ind w:left="5040" w:hanging="360"/>
      </w:pPr>
      <w:rPr>
        <w:rFonts w:ascii="Symbol" w:hAnsi="Symbol" w:hint="default"/>
      </w:rPr>
    </w:lvl>
    <w:lvl w:ilvl="7" w:tplc="C270C002">
      <w:start w:val="1"/>
      <w:numFmt w:val="bullet"/>
      <w:lvlText w:val="o"/>
      <w:lvlJc w:val="left"/>
      <w:pPr>
        <w:ind w:left="5760" w:hanging="360"/>
      </w:pPr>
      <w:rPr>
        <w:rFonts w:ascii="Courier New" w:hAnsi="Courier New" w:hint="default"/>
      </w:rPr>
    </w:lvl>
    <w:lvl w:ilvl="8" w:tplc="911A22F8">
      <w:start w:val="1"/>
      <w:numFmt w:val="bullet"/>
      <w:lvlText w:val=""/>
      <w:lvlJc w:val="left"/>
      <w:pPr>
        <w:ind w:left="6480" w:hanging="360"/>
      </w:pPr>
      <w:rPr>
        <w:rFonts w:ascii="Wingdings" w:hAnsi="Wingdings" w:hint="default"/>
      </w:rPr>
    </w:lvl>
  </w:abstractNum>
  <w:abstractNum w:abstractNumId="34" w15:restartNumberingAfterBreak="0">
    <w:nsid w:val="5944E84F"/>
    <w:multiLevelType w:val="hybridMultilevel"/>
    <w:tmpl w:val="6E3EC9FA"/>
    <w:lvl w:ilvl="0" w:tplc="08A2B30E">
      <w:start w:val="1"/>
      <w:numFmt w:val="bullet"/>
      <w:lvlText w:val=""/>
      <w:lvlJc w:val="left"/>
      <w:pPr>
        <w:ind w:left="720" w:hanging="360"/>
      </w:pPr>
      <w:rPr>
        <w:rFonts w:ascii="Symbol" w:hAnsi="Symbol" w:hint="default"/>
      </w:rPr>
    </w:lvl>
    <w:lvl w:ilvl="1" w:tplc="D570E420">
      <w:start w:val="1"/>
      <w:numFmt w:val="bullet"/>
      <w:lvlText w:val="o"/>
      <w:lvlJc w:val="left"/>
      <w:pPr>
        <w:ind w:left="1440" w:hanging="360"/>
      </w:pPr>
      <w:rPr>
        <w:rFonts w:ascii="Courier New" w:hAnsi="Courier New" w:hint="default"/>
      </w:rPr>
    </w:lvl>
    <w:lvl w:ilvl="2" w:tplc="22602CD0">
      <w:start w:val="1"/>
      <w:numFmt w:val="bullet"/>
      <w:lvlText w:val=""/>
      <w:lvlJc w:val="left"/>
      <w:pPr>
        <w:ind w:left="2160" w:hanging="360"/>
      </w:pPr>
      <w:rPr>
        <w:rFonts w:ascii="Wingdings" w:hAnsi="Wingdings" w:hint="default"/>
      </w:rPr>
    </w:lvl>
    <w:lvl w:ilvl="3" w:tplc="9328DE12">
      <w:start w:val="1"/>
      <w:numFmt w:val="bullet"/>
      <w:lvlText w:val=""/>
      <w:lvlJc w:val="left"/>
      <w:pPr>
        <w:ind w:left="2880" w:hanging="360"/>
      </w:pPr>
      <w:rPr>
        <w:rFonts w:ascii="Symbol" w:hAnsi="Symbol" w:hint="default"/>
      </w:rPr>
    </w:lvl>
    <w:lvl w:ilvl="4" w:tplc="1CD2F16C">
      <w:start w:val="1"/>
      <w:numFmt w:val="bullet"/>
      <w:lvlText w:val="o"/>
      <w:lvlJc w:val="left"/>
      <w:pPr>
        <w:ind w:left="3600" w:hanging="360"/>
      </w:pPr>
      <w:rPr>
        <w:rFonts w:ascii="Courier New" w:hAnsi="Courier New" w:hint="default"/>
      </w:rPr>
    </w:lvl>
    <w:lvl w:ilvl="5" w:tplc="454278CE">
      <w:start w:val="1"/>
      <w:numFmt w:val="bullet"/>
      <w:lvlText w:val=""/>
      <w:lvlJc w:val="left"/>
      <w:pPr>
        <w:ind w:left="4320" w:hanging="360"/>
      </w:pPr>
      <w:rPr>
        <w:rFonts w:ascii="Wingdings" w:hAnsi="Wingdings" w:hint="default"/>
      </w:rPr>
    </w:lvl>
    <w:lvl w:ilvl="6" w:tplc="0ECC0358">
      <w:start w:val="1"/>
      <w:numFmt w:val="bullet"/>
      <w:lvlText w:val=""/>
      <w:lvlJc w:val="left"/>
      <w:pPr>
        <w:ind w:left="5040" w:hanging="360"/>
      </w:pPr>
      <w:rPr>
        <w:rFonts w:ascii="Symbol" w:hAnsi="Symbol" w:hint="default"/>
      </w:rPr>
    </w:lvl>
    <w:lvl w:ilvl="7" w:tplc="A9F6ADF4">
      <w:start w:val="1"/>
      <w:numFmt w:val="bullet"/>
      <w:lvlText w:val="o"/>
      <w:lvlJc w:val="left"/>
      <w:pPr>
        <w:ind w:left="5760" w:hanging="360"/>
      </w:pPr>
      <w:rPr>
        <w:rFonts w:ascii="Courier New" w:hAnsi="Courier New" w:hint="default"/>
      </w:rPr>
    </w:lvl>
    <w:lvl w:ilvl="8" w:tplc="FCFC1A92">
      <w:start w:val="1"/>
      <w:numFmt w:val="bullet"/>
      <w:lvlText w:val=""/>
      <w:lvlJc w:val="left"/>
      <w:pPr>
        <w:ind w:left="6480" w:hanging="360"/>
      </w:pPr>
      <w:rPr>
        <w:rFonts w:ascii="Wingdings" w:hAnsi="Wingdings" w:hint="default"/>
      </w:rPr>
    </w:lvl>
  </w:abstractNum>
  <w:abstractNum w:abstractNumId="35" w15:restartNumberingAfterBreak="0">
    <w:nsid w:val="5FFD5C0A"/>
    <w:multiLevelType w:val="hybridMultilevel"/>
    <w:tmpl w:val="B1909764"/>
    <w:lvl w:ilvl="0" w:tplc="64BE5900">
      <w:start w:val="1"/>
      <w:numFmt w:val="bullet"/>
      <w:lvlText w:val="·"/>
      <w:lvlJc w:val="left"/>
      <w:pPr>
        <w:ind w:left="720" w:hanging="360"/>
      </w:pPr>
      <w:rPr>
        <w:rFonts w:ascii="Symbol" w:hAnsi="Symbol" w:hint="default"/>
      </w:rPr>
    </w:lvl>
    <w:lvl w:ilvl="1" w:tplc="B7C6BA6A">
      <w:start w:val="1"/>
      <w:numFmt w:val="bullet"/>
      <w:lvlText w:val="o"/>
      <w:lvlJc w:val="left"/>
      <w:pPr>
        <w:ind w:left="1440" w:hanging="360"/>
      </w:pPr>
      <w:rPr>
        <w:rFonts w:ascii="Courier New" w:hAnsi="Courier New" w:hint="default"/>
      </w:rPr>
    </w:lvl>
    <w:lvl w:ilvl="2" w:tplc="28E07206">
      <w:start w:val="1"/>
      <w:numFmt w:val="bullet"/>
      <w:lvlText w:val=""/>
      <w:lvlJc w:val="left"/>
      <w:pPr>
        <w:ind w:left="2160" w:hanging="360"/>
      </w:pPr>
      <w:rPr>
        <w:rFonts w:ascii="Wingdings" w:hAnsi="Wingdings" w:hint="default"/>
      </w:rPr>
    </w:lvl>
    <w:lvl w:ilvl="3" w:tplc="F38CC8C8">
      <w:start w:val="1"/>
      <w:numFmt w:val="bullet"/>
      <w:lvlText w:val=""/>
      <w:lvlJc w:val="left"/>
      <w:pPr>
        <w:ind w:left="2880" w:hanging="360"/>
      </w:pPr>
      <w:rPr>
        <w:rFonts w:ascii="Symbol" w:hAnsi="Symbol" w:hint="default"/>
      </w:rPr>
    </w:lvl>
    <w:lvl w:ilvl="4" w:tplc="1BBEAF32">
      <w:start w:val="1"/>
      <w:numFmt w:val="bullet"/>
      <w:lvlText w:val="o"/>
      <w:lvlJc w:val="left"/>
      <w:pPr>
        <w:ind w:left="3600" w:hanging="360"/>
      </w:pPr>
      <w:rPr>
        <w:rFonts w:ascii="Courier New" w:hAnsi="Courier New" w:hint="default"/>
      </w:rPr>
    </w:lvl>
    <w:lvl w:ilvl="5" w:tplc="B80E8516">
      <w:start w:val="1"/>
      <w:numFmt w:val="bullet"/>
      <w:lvlText w:val=""/>
      <w:lvlJc w:val="left"/>
      <w:pPr>
        <w:ind w:left="4320" w:hanging="360"/>
      </w:pPr>
      <w:rPr>
        <w:rFonts w:ascii="Wingdings" w:hAnsi="Wingdings" w:hint="default"/>
      </w:rPr>
    </w:lvl>
    <w:lvl w:ilvl="6" w:tplc="FDC06E36">
      <w:start w:val="1"/>
      <w:numFmt w:val="bullet"/>
      <w:lvlText w:val=""/>
      <w:lvlJc w:val="left"/>
      <w:pPr>
        <w:ind w:left="5040" w:hanging="360"/>
      </w:pPr>
      <w:rPr>
        <w:rFonts w:ascii="Symbol" w:hAnsi="Symbol" w:hint="default"/>
      </w:rPr>
    </w:lvl>
    <w:lvl w:ilvl="7" w:tplc="70DC1958">
      <w:start w:val="1"/>
      <w:numFmt w:val="bullet"/>
      <w:lvlText w:val="o"/>
      <w:lvlJc w:val="left"/>
      <w:pPr>
        <w:ind w:left="5760" w:hanging="360"/>
      </w:pPr>
      <w:rPr>
        <w:rFonts w:ascii="Courier New" w:hAnsi="Courier New" w:hint="default"/>
      </w:rPr>
    </w:lvl>
    <w:lvl w:ilvl="8" w:tplc="C60C68CE">
      <w:start w:val="1"/>
      <w:numFmt w:val="bullet"/>
      <w:lvlText w:val=""/>
      <w:lvlJc w:val="left"/>
      <w:pPr>
        <w:ind w:left="6480" w:hanging="360"/>
      </w:pPr>
      <w:rPr>
        <w:rFonts w:ascii="Wingdings" w:hAnsi="Wingdings" w:hint="default"/>
      </w:rPr>
    </w:lvl>
  </w:abstractNum>
  <w:abstractNum w:abstractNumId="36" w15:restartNumberingAfterBreak="0">
    <w:nsid w:val="60B6DE67"/>
    <w:multiLevelType w:val="hybridMultilevel"/>
    <w:tmpl w:val="9310467A"/>
    <w:lvl w:ilvl="0" w:tplc="21D691D8">
      <w:start w:val="1"/>
      <w:numFmt w:val="decimal"/>
      <w:lvlText w:val="%1."/>
      <w:lvlJc w:val="left"/>
      <w:pPr>
        <w:ind w:left="720" w:hanging="360"/>
      </w:pPr>
    </w:lvl>
    <w:lvl w:ilvl="1" w:tplc="84BE11BE">
      <w:start w:val="1"/>
      <w:numFmt w:val="lowerLetter"/>
      <w:lvlText w:val="%2."/>
      <w:lvlJc w:val="left"/>
      <w:pPr>
        <w:ind w:left="1440" w:hanging="360"/>
      </w:pPr>
    </w:lvl>
    <w:lvl w:ilvl="2" w:tplc="FA2CF21A">
      <w:start w:val="1"/>
      <w:numFmt w:val="lowerRoman"/>
      <w:lvlText w:val="%3."/>
      <w:lvlJc w:val="right"/>
      <w:pPr>
        <w:ind w:left="2160" w:hanging="180"/>
      </w:pPr>
    </w:lvl>
    <w:lvl w:ilvl="3" w:tplc="8918FF9A">
      <w:start w:val="1"/>
      <w:numFmt w:val="decimal"/>
      <w:lvlText w:val="%4."/>
      <w:lvlJc w:val="left"/>
      <w:pPr>
        <w:ind w:left="2880" w:hanging="360"/>
      </w:pPr>
    </w:lvl>
    <w:lvl w:ilvl="4" w:tplc="6A0A954C">
      <w:start w:val="1"/>
      <w:numFmt w:val="lowerLetter"/>
      <w:lvlText w:val="%5."/>
      <w:lvlJc w:val="left"/>
      <w:pPr>
        <w:ind w:left="3600" w:hanging="360"/>
      </w:pPr>
    </w:lvl>
    <w:lvl w:ilvl="5" w:tplc="158AD5C2">
      <w:start w:val="1"/>
      <w:numFmt w:val="lowerRoman"/>
      <w:lvlText w:val="%6."/>
      <w:lvlJc w:val="right"/>
      <w:pPr>
        <w:ind w:left="4320" w:hanging="180"/>
      </w:pPr>
    </w:lvl>
    <w:lvl w:ilvl="6" w:tplc="F6A84AD8">
      <w:start w:val="1"/>
      <w:numFmt w:val="decimal"/>
      <w:lvlText w:val="%7."/>
      <w:lvlJc w:val="left"/>
      <w:pPr>
        <w:ind w:left="5040" w:hanging="360"/>
      </w:pPr>
    </w:lvl>
    <w:lvl w:ilvl="7" w:tplc="D42C1636">
      <w:start w:val="1"/>
      <w:numFmt w:val="lowerLetter"/>
      <w:lvlText w:val="%8."/>
      <w:lvlJc w:val="left"/>
      <w:pPr>
        <w:ind w:left="5760" w:hanging="360"/>
      </w:pPr>
    </w:lvl>
    <w:lvl w:ilvl="8" w:tplc="93187EEE">
      <w:start w:val="1"/>
      <w:numFmt w:val="lowerRoman"/>
      <w:lvlText w:val="%9."/>
      <w:lvlJc w:val="right"/>
      <w:pPr>
        <w:ind w:left="6480" w:hanging="180"/>
      </w:pPr>
    </w:lvl>
  </w:abstractNum>
  <w:abstractNum w:abstractNumId="37" w15:restartNumberingAfterBreak="0">
    <w:nsid w:val="61A41872"/>
    <w:multiLevelType w:val="hybridMultilevel"/>
    <w:tmpl w:val="8DD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D8CDE"/>
    <w:multiLevelType w:val="hybridMultilevel"/>
    <w:tmpl w:val="6184814A"/>
    <w:lvl w:ilvl="0" w:tplc="560CA416">
      <w:start w:val="1"/>
      <w:numFmt w:val="bullet"/>
      <w:lvlText w:val=""/>
      <w:lvlJc w:val="left"/>
      <w:pPr>
        <w:ind w:left="720" w:hanging="360"/>
      </w:pPr>
      <w:rPr>
        <w:rFonts w:ascii="Symbol" w:hAnsi="Symbol" w:hint="default"/>
      </w:rPr>
    </w:lvl>
    <w:lvl w:ilvl="1" w:tplc="769CA882">
      <w:start w:val="1"/>
      <w:numFmt w:val="bullet"/>
      <w:lvlText w:val="o"/>
      <w:lvlJc w:val="left"/>
      <w:pPr>
        <w:ind w:left="1440" w:hanging="360"/>
      </w:pPr>
      <w:rPr>
        <w:rFonts w:ascii="Courier New" w:hAnsi="Courier New" w:hint="default"/>
      </w:rPr>
    </w:lvl>
    <w:lvl w:ilvl="2" w:tplc="F314FAC4">
      <w:start w:val="1"/>
      <w:numFmt w:val="bullet"/>
      <w:lvlText w:val=""/>
      <w:lvlJc w:val="left"/>
      <w:pPr>
        <w:ind w:left="2160" w:hanging="360"/>
      </w:pPr>
      <w:rPr>
        <w:rFonts w:ascii="Wingdings" w:hAnsi="Wingdings" w:hint="default"/>
      </w:rPr>
    </w:lvl>
    <w:lvl w:ilvl="3" w:tplc="C4489594">
      <w:start w:val="1"/>
      <w:numFmt w:val="bullet"/>
      <w:lvlText w:val=""/>
      <w:lvlJc w:val="left"/>
      <w:pPr>
        <w:ind w:left="2880" w:hanging="360"/>
      </w:pPr>
      <w:rPr>
        <w:rFonts w:ascii="Symbol" w:hAnsi="Symbol" w:hint="default"/>
      </w:rPr>
    </w:lvl>
    <w:lvl w:ilvl="4" w:tplc="C658C0B6">
      <w:start w:val="1"/>
      <w:numFmt w:val="bullet"/>
      <w:lvlText w:val="o"/>
      <w:lvlJc w:val="left"/>
      <w:pPr>
        <w:ind w:left="3600" w:hanging="360"/>
      </w:pPr>
      <w:rPr>
        <w:rFonts w:ascii="Courier New" w:hAnsi="Courier New" w:hint="default"/>
      </w:rPr>
    </w:lvl>
    <w:lvl w:ilvl="5" w:tplc="9A5A1C0A">
      <w:start w:val="1"/>
      <w:numFmt w:val="bullet"/>
      <w:lvlText w:val=""/>
      <w:lvlJc w:val="left"/>
      <w:pPr>
        <w:ind w:left="4320" w:hanging="360"/>
      </w:pPr>
      <w:rPr>
        <w:rFonts w:ascii="Wingdings" w:hAnsi="Wingdings" w:hint="default"/>
      </w:rPr>
    </w:lvl>
    <w:lvl w:ilvl="6" w:tplc="1E2CF81A">
      <w:start w:val="1"/>
      <w:numFmt w:val="bullet"/>
      <w:lvlText w:val=""/>
      <w:lvlJc w:val="left"/>
      <w:pPr>
        <w:ind w:left="5040" w:hanging="360"/>
      </w:pPr>
      <w:rPr>
        <w:rFonts w:ascii="Symbol" w:hAnsi="Symbol" w:hint="default"/>
      </w:rPr>
    </w:lvl>
    <w:lvl w:ilvl="7" w:tplc="C5EA290A">
      <w:start w:val="1"/>
      <w:numFmt w:val="bullet"/>
      <w:lvlText w:val="o"/>
      <w:lvlJc w:val="left"/>
      <w:pPr>
        <w:ind w:left="5760" w:hanging="360"/>
      </w:pPr>
      <w:rPr>
        <w:rFonts w:ascii="Courier New" w:hAnsi="Courier New" w:hint="default"/>
      </w:rPr>
    </w:lvl>
    <w:lvl w:ilvl="8" w:tplc="F29251CC">
      <w:start w:val="1"/>
      <w:numFmt w:val="bullet"/>
      <w:lvlText w:val=""/>
      <w:lvlJc w:val="left"/>
      <w:pPr>
        <w:ind w:left="6480" w:hanging="360"/>
      </w:pPr>
      <w:rPr>
        <w:rFonts w:ascii="Wingdings" w:hAnsi="Wingdings" w:hint="default"/>
      </w:rPr>
    </w:lvl>
  </w:abstractNum>
  <w:abstractNum w:abstractNumId="39" w15:restartNumberingAfterBreak="0">
    <w:nsid w:val="6825FFDE"/>
    <w:multiLevelType w:val="hybridMultilevel"/>
    <w:tmpl w:val="BE5C65B0"/>
    <w:lvl w:ilvl="0" w:tplc="8C88E85A">
      <w:start w:val="1"/>
      <w:numFmt w:val="bullet"/>
      <w:lvlText w:val=""/>
      <w:lvlJc w:val="left"/>
      <w:pPr>
        <w:ind w:left="720" w:hanging="360"/>
      </w:pPr>
      <w:rPr>
        <w:rFonts w:ascii="Symbol" w:hAnsi="Symbol" w:hint="default"/>
      </w:rPr>
    </w:lvl>
    <w:lvl w:ilvl="1" w:tplc="77EAE6C6">
      <w:start w:val="1"/>
      <w:numFmt w:val="bullet"/>
      <w:lvlText w:val="o"/>
      <w:lvlJc w:val="left"/>
      <w:pPr>
        <w:ind w:left="1440" w:hanging="360"/>
      </w:pPr>
      <w:rPr>
        <w:rFonts w:ascii="Courier New" w:hAnsi="Courier New" w:hint="default"/>
      </w:rPr>
    </w:lvl>
    <w:lvl w:ilvl="2" w:tplc="EF4A83BE">
      <w:start w:val="1"/>
      <w:numFmt w:val="bullet"/>
      <w:lvlText w:val=""/>
      <w:lvlJc w:val="left"/>
      <w:pPr>
        <w:ind w:left="2160" w:hanging="360"/>
      </w:pPr>
      <w:rPr>
        <w:rFonts w:ascii="Wingdings" w:hAnsi="Wingdings" w:hint="default"/>
      </w:rPr>
    </w:lvl>
    <w:lvl w:ilvl="3" w:tplc="A686CF46">
      <w:start w:val="1"/>
      <w:numFmt w:val="bullet"/>
      <w:lvlText w:val=""/>
      <w:lvlJc w:val="left"/>
      <w:pPr>
        <w:ind w:left="2880" w:hanging="360"/>
      </w:pPr>
      <w:rPr>
        <w:rFonts w:ascii="Symbol" w:hAnsi="Symbol" w:hint="default"/>
      </w:rPr>
    </w:lvl>
    <w:lvl w:ilvl="4" w:tplc="4C9ED5BA">
      <w:start w:val="1"/>
      <w:numFmt w:val="bullet"/>
      <w:lvlText w:val="o"/>
      <w:lvlJc w:val="left"/>
      <w:pPr>
        <w:ind w:left="3600" w:hanging="360"/>
      </w:pPr>
      <w:rPr>
        <w:rFonts w:ascii="Courier New" w:hAnsi="Courier New" w:hint="default"/>
      </w:rPr>
    </w:lvl>
    <w:lvl w:ilvl="5" w:tplc="B74AFF84">
      <w:start w:val="1"/>
      <w:numFmt w:val="bullet"/>
      <w:lvlText w:val=""/>
      <w:lvlJc w:val="left"/>
      <w:pPr>
        <w:ind w:left="4320" w:hanging="360"/>
      </w:pPr>
      <w:rPr>
        <w:rFonts w:ascii="Wingdings" w:hAnsi="Wingdings" w:hint="default"/>
      </w:rPr>
    </w:lvl>
    <w:lvl w:ilvl="6" w:tplc="F9C8030C">
      <w:start w:val="1"/>
      <w:numFmt w:val="bullet"/>
      <w:lvlText w:val=""/>
      <w:lvlJc w:val="left"/>
      <w:pPr>
        <w:ind w:left="5040" w:hanging="360"/>
      </w:pPr>
      <w:rPr>
        <w:rFonts w:ascii="Symbol" w:hAnsi="Symbol" w:hint="default"/>
      </w:rPr>
    </w:lvl>
    <w:lvl w:ilvl="7" w:tplc="6392330C">
      <w:start w:val="1"/>
      <w:numFmt w:val="bullet"/>
      <w:lvlText w:val="o"/>
      <w:lvlJc w:val="left"/>
      <w:pPr>
        <w:ind w:left="5760" w:hanging="360"/>
      </w:pPr>
      <w:rPr>
        <w:rFonts w:ascii="Courier New" w:hAnsi="Courier New" w:hint="default"/>
      </w:rPr>
    </w:lvl>
    <w:lvl w:ilvl="8" w:tplc="D57C769C">
      <w:start w:val="1"/>
      <w:numFmt w:val="bullet"/>
      <w:lvlText w:val=""/>
      <w:lvlJc w:val="left"/>
      <w:pPr>
        <w:ind w:left="6480" w:hanging="360"/>
      </w:pPr>
      <w:rPr>
        <w:rFonts w:ascii="Wingdings" w:hAnsi="Wingdings" w:hint="default"/>
      </w:rPr>
    </w:lvl>
  </w:abstractNum>
  <w:abstractNum w:abstractNumId="40" w15:restartNumberingAfterBreak="0">
    <w:nsid w:val="683260A8"/>
    <w:multiLevelType w:val="hybridMultilevel"/>
    <w:tmpl w:val="5ABC6C2E"/>
    <w:lvl w:ilvl="0" w:tplc="B0182DC0">
      <w:start w:val="1"/>
      <w:numFmt w:val="bullet"/>
      <w:lvlText w:val=""/>
      <w:lvlJc w:val="left"/>
      <w:pPr>
        <w:ind w:left="720" w:hanging="360"/>
      </w:pPr>
      <w:rPr>
        <w:rFonts w:ascii="Symbol" w:hAnsi="Symbol" w:hint="default"/>
      </w:rPr>
    </w:lvl>
    <w:lvl w:ilvl="1" w:tplc="8A02E8AE">
      <w:start w:val="1"/>
      <w:numFmt w:val="bullet"/>
      <w:lvlText w:val="o"/>
      <w:lvlJc w:val="left"/>
      <w:pPr>
        <w:ind w:left="1440" w:hanging="360"/>
      </w:pPr>
      <w:rPr>
        <w:rFonts w:ascii="Courier New" w:hAnsi="Courier New" w:hint="default"/>
      </w:rPr>
    </w:lvl>
    <w:lvl w:ilvl="2" w:tplc="FDCE7326">
      <w:start w:val="1"/>
      <w:numFmt w:val="bullet"/>
      <w:lvlText w:val=""/>
      <w:lvlJc w:val="left"/>
      <w:pPr>
        <w:ind w:left="2160" w:hanging="360"/>
      </w:pPr>
      <w:rPr>
        <w:rFonts w:ascii="Wingdings" w:hAnsi="Wingdings" w:hint="default"/>
      </w:rPr>
    </w:lvl>
    <w:lvl w:ilvl="3" w:tplc="EE887316">
      <w:start w:val="1"/>
      <w:numFmt w:val="bullet"/>
      <w:lvlText w:val=""/>
      <w:lvlJc w:val="left"/>
      <w:pPr>
        <w:ind w:left="2880" w:hanging="360"/>
      </w:pPr>
      <w:rPr>
        <w:rFonts w:ascii="Symbol" w:hAnsi="Symbol" w:hint="default"/>
      </w:rPr>
    </w:lvl>
    <w:lvl w:ilvl="4" w:tplc="74F8B2F8">
      <w:start w:val="1"/>
      <w:numFmt w:val="bullet"/>
      <w:lvlText w:val="o"/>
      <w:lvlJc w:val="left"/>
      <w:pPr>
        <w:ind w:left="3600" w:hanging="360"/>
      </w:pPr>
      <w:rPr>
        <w:rFonts w:ascii="Courier New" w:hAnsi="Courier New" w:hint="default"/>
      </w:rPr>
    </w:lvl>
    <w:lvl w:ilvl="5" w:tplc="4D02B198">
      <w:start w:val="1"/>
      <w:numFmt w:val="bullet"/>
      <w:lvlText w:val=""/>
      <w:lvlJc w:val="left"/>
      <w:pPr>
        <w:ind w:left="4320" w:hanging="360"/>
      </w:pPr>
      <w:rPr>
        <w:rFonts w:ascii="Wingdings" w:hAnsi="Wingdings" w:hint="default"/>
      </w:rPr>
    </w:lvl>
    <w:lvl w:ilvl="6" w:tplc="92881976">
      <w:start w:val="1"/>
      <w:numFmt w:val="bullet"/>
      <w:lvlText w:val=""/>
      <w:lvlJc w:val="left"/>
      <w:pPr>
        <w:ind w:left="5040" w:hanging="360"/>
      </w:pPr>
      <w:rPr>
        <w:rFonts w:ascii="Symbol" w:hAnsi="Symbol" w:hint="default"/>
      </w:rPr>
    </w:lvl>
    <w:lvl w:ilvl="7" w:tplc="23606CB0">
      <w:start w:val="1"/>
      <w:numFmt w:val="bullet"/>
      <w:lvlText w:val="o"/>
      <w:lvlJc w:val="left"/>
      <w:pPr>
        <w:ind w:left="5760" w:hanging="360"/>
      </w:pPr>
      <w:rPr>
        <w:rFonts w:ascii="Courier New" w:hAnsi="Courier New" w:hint="default"/>
      </w:rPr>
    </w:lvl>
    <w:lvl w:ilvl="8" w:tplc="1A4AD846">
      <w:start w:val="1"/>
      <w:numFmt w:val="bullet"/>
      <w:lvlText w:val=""/>
      <w:lvlJc w:val="left"/>
      <w:pPr>
        <w:ind w:left="6480" w:hanging="360"/>
      </w:pPr>
      <w:rPr>
        <w:rFonts w:ascii="Wingdings" w:hAnsi="Wingdings" w:hint="default"/>
      </w:rPr>
    </w:lvl>
  </w:abstractNum>
  <w:abstractNum w:abstractNumId="41" w15:restartNumberingAfterBreak="0">
    <w:nsid w:val="68D74FB8"/>
    <w:multiLevelType w:val="hybridMultilevel"/>
    <w:tmpl w:val="FC66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95C51"/>
    <w:multiLevelType w:val="multilevel"/>
    <w:tmpl w:val="A92C9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CD1BFBA"/>
    <w:multiLevelType w:val="hybridMultilevel"/>
    <w:tmpl w:val="C3726FC2"/>
    <w:lvl w:ilvl="0" w:tplc="E2EAC816">
      <w:start w:val="1"/>
      <w:numFmt w:val="bullet"/>
      <w:lvlText w:val=""/>
      <w:lvlJc w:val="left"/>
      <w:pPr>
        <w:ind w:left="720" w:hanging="360"/>
      </w:pPr>
      <w:rPr>
        <w:rFonts w:ascii="Symbol" w:hAnsi="Symbol" w:hint="default"/>
      </w:rPr>
    </w:lvl>
    <w:lvl w:ilvl="1" w:tplc="7F1859E6">
      <w:start w:val="1"/>
      <w:numFmt w:val="bullet"/>
      <w:lvlText w:val="o"/>
      <w:lvlJc w:val="left"/>
      <w:pPr>
        <w:ind w:left="1440" w:hanging="360"/>
      </w:pPr>
      <w:rPr>
        <w:rFonts w:ascii="Courier New" w:hAnsi="Courier New" w:hint="default"/>
      </w:rPr>
    </w:lvl>
    <w:lvl w:ilvl="2" w:tplc="4AF6144A">
      <w:start w:val="1"/>
      <w:numFmt w:val="bullet"/>
      <w:lvlText w:val=""/>
      <w:lvlJc w:val="left"/>
      <w:pPr>
        <w:ind w:left="2160" w:hanging="360"/>
      </w:pPr>
      <w:rPr>
        <w:rFonts w:ascii="Wingdings" w:hAnsi="Wingdings" w:hint="default"/>
      </w:rPr>
    </w:lvl>
    <w:lvl w:ilvl="3" w:tplc="97565790">
      <w:start w:val="1"/>
      <w:numFmt w:val="bullet"/>
      <w:lvlText w:val=""/>
      <w:lvlJc w:val="left"/>
      <w:pPr>
        <w:ind w:left="2880" w:hanging="360"/>
      </w:pPr>
      <w:rPr>
        <w:rFonts w:ascii="Symbol" w:hAnsi="Symbol" w:hint="default"/>
      </w:rPr>
    </w:lvl>
    <w:lvl w:ilvl="4" w:tplc="BD6097C8">
      <w:start w:val="1"/>
      <w:numFmt w:val="bullet"/>
      <w:lvlText w:val="o"/>
      <w:lvlJc w:val="left"/>
      <w:pPr>
        <w:ind w:left="3600" w:hanging="360"/>
      </w:pPr>
      <w:rPr>
        <w:rFonts w:ascii="Courier New" w:hAnsi="Courier New" w:hint="default"/>
      </w:rPr>
    </w:lvl>
    <w:lvl w:ilvl="5" w:tplc="79180714">
      <w:start w:val="1"/>
      <w:numFmt w:val="bullet"/>
      <w:lvlText w:val=""/>
      <w:lvlJc w:val="left"/>
      <w:pPr>
        <w:ind w:left="4320" w:hanging="360"/>
      </w:pPr>
      <w:rPr>
        <w:rFonts w:ascii="Wingdings" w:hAnsi="Wingdings" w:hint="default"/>
      </w:rPr>
    </w:lvl>
    <w:lvl w:ilvl="6" w:tplc="E22ADF28">
      <w:start w:val="1"/>
      <w:numFmt w:val="bullet"/>
      <w:lvlText w:val=""/>
      <w:lvlJc w:val="left"/>
      <w:pPr>
        <w:ind w:left="5040" w:hanging="360"/>
      </w:pPr>
      <w:rPr>
        <w:rFonts w:ascii="Symbol" w:hAnsi="Symbol" w:hint="default"/>
      </w:rPr>
    </w:lvl>
    <w:lvl w:ilvl="7" w:tplc="B8A8A660">
      <w:start w:val="1"/>
      <w:numFmt w:val="bullet"/>
      <w:lvlText w:val="o"/>
      <w:lvlJc w:val="left"/>
      <w:pPr>
        <w:ind w:left="5760" w:hanging="360"/>
      </w:pPr>
      <w:rPr>
        <w:rFonts w:ascii="Courier New" w:hAnsi="Courier New" w:hint="default"/>
      </w:rPr>
    </w:lvl>
    <w:lvl w:ilvl="8" w:tplc="5174506A">
      <w:start w:val="1"/>
      <w:numFmt w:val="bullet"/>
      <w:lvlText w:val=""/>
      <w:lvlJc w:val="left"/>
      <w:pPr>
        <w:ind w:left="6480" w:hanging="360"/>
      </w:pPr>
      <w:rPr>
        <w:rFonts w:ascii="Wingdings" w:hAnsi="Wingdings" w:hint="default"/>
      </w:rPr>
    </w:lvl>
  </w:abstractNum>
  <w:abstractNum w:abstractNumId="44" w15:restartNumberingAfterBreak="0">
    <w:nsid w:val="6D3A2B00"/>
    <w:multiLevelType w:val="hybridMultilevel"/>
    <w:tmpl w:val="BE72CD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DC99DF"/>
    <w:multiLevelType w:val="hybridMultilevel"/>
    <w:tmpl w:val="24FE84AC"/>
    <w:lvl w:ilvl="0" w:tplc="1AEC32D8">
      <w:start w:val="1"/>
      <w:numFmt w:val="bullet"/>
      <w:lvlText w:val="·"/>
      <w:lvlJc w:val="left"/>
      <w:pPr>
        <w:ind w:left="720" w:hanging="360"/>
      </w:pPr>
      <w:rPr>
        <w:rFonts w:ascii="Symbol" w:hAnsi="Symbol" w:hint="default"/>
      </w:rPr>
    </w:lvl>
    <w:lvl w:ilvl="1" w:tplc="E946C73C">
      <w:start w:val="1"/>
      <w:numFmt w:val="bullet"/>
      <w:lvlText w:val="o"/>
      <w:lvlJc w:val="left"/>
      <w:pPr>
        <w:ind w:left="1440" w:hanging="360"/>
      </w:pPr>
      <w:rPr>
        <w:rFonts w:ascii="Courier New" w:hAnsi="Courier New" w:hint="default"/>
      </w:rPr>
    </w:lvl>
    <w:lvl w:ilvl="2" w:tplc="01DCA312">
      <w:start w:val="1"/>
      <w:numFmt w:val="bullet"/>
      <w:lvlText w:val=""/>
      <w:lvlJc w:val="left"/>
      <w:pPr>
        <w:ind w:left="2160" w:hanging="360"/>
      </w:pPr>
      <w:rPr>
        <w:rFonts w:ascii="Wingdings" w:hAnsi="Wingdings" w:hint="default"/>
      </w:rPr>
    </w:lvl>
    <w:lvl w:ilvl="3" w:tplc="564ACFA2">
      <w:start w:val="1"/>
      <w:numFmt w:val="bullet"/>
      <w:lvlText w:val=""/>
      <w:lvlJc w:val="left"/>
      <w:pPr>
        <w:ind w:left="2880" w:hanging="360"/>
      </w:pPr>
      <w:rPr>
        <w:rFonts w:ascii="Symbol" w:hAnsi="Symbol" w:hint="default"/>
      </w:rPr>
    </w:lvl>
    <w:lvl w:ilvl="4" w:tplc="FEAA5764">
      <w:start w:val="1"/>
      <w:numFmt w:val="bullet"/>
      <w:lvlText w:val="o"/>
      <w:lvlJc w:val="left"/>
      <w:pPr>
        <w:ind w:left="3600" w:hanging="360"/>
      </w:pPr>
      <w:rPr>
        <w:rFonts w:ascii="Courier New" w:hAnsi="Courier New" w:hint="default"/>
      </w:rPr>
    </w:lvl>
    <w:lvl w:ilvl="5" w:tplc="EB6C19B6">
      <w:start w:val="1"/>
      <w:numFmt w:val="bullet"/>
      <w:lvlText w:val=""/>
      <w:lvlJc w:val="left"/>
      <w:pPr>
        <w:ind w:left="4320" w:hanging="360"/>
      </w:pPr>
      <w:rPr>
        <w:rFonts w:ascii="Wingdings" w:hAnsi="Wingdings" w:hint="default"/>
      </w:rPr>
    </w:lvl>
    <w:lvl w:ilvl="6" w:tplc="BEF44254">
      <w:start w:val="1"/>
      <w:numFmt w:val="bullet"/>
      <w:lvlText w:val=""/>
      <w:lvlJc w:val="left"/>
      <w:pPr>
        <w:ind w:left="5040" w:hanging="360"/>
      </w:pPr>
      <w:rPr>
        <w:rFonts w:ascii="Symbol" w:hAnsi="Symbol" w:hint="default"/>
      </w:rPr>
    </w:lvl>
    <w:lvl w:ilvl="7" w:tplc="EC4A50B4">
      <w:start w:val="1"/>
      <w:numFmt w:val="bullet"/>
      <w:lvlText w:val="o"/>
      <w:lvlJc w:val="left"/>
      <w:pPr>
        <w:ind w:left="5760" w:hanging="360"/>
      </w:pPr>
      <w:rPr>
        <w:rFonts w:ascii="Courier New" w:hAnsi="Courier New" w:hint="default"/>
      </w:rPr>
    </w:lvl>
    <w:lvl w:ilvl="8" w:tplc="65DADE14">
      <w:start w:val="1"/>
      <w:numFmt w:val="bullet"/>
      <w:lvlText w:val=""/>
      <w:lvlJc w:val="left"/>
      <w:pPr>
        <w:ind w:left="6480" w:hanging="360"/>
      </w:pPr>
      <w:rPr>
        <w:rFonts w:ascii="Wingdings" w:hAnsi="Wingdings" w:hint="default"/>
      </w:rPr>
    </w:lvl>
  </w:abstractNum>
  <w:abstractNum w:abstractNumId="46" w15:restartNumberingAfterBreak="0">
    <w:nsid w:val="6FEB47BD"/>
    <w:multiLevelType w:val="hybridMultilevel"/>
    <w:tmpl w:val="E2A0B944"/>
    <w:lvl w:ilvl="0" w:tplc="F782CA96">
      <w:start w:val="1"/>
      <w:numFmt w:val="bullet"/>
      <w:lvlText w:val=""/>
      <w:lvlJc w:val="left"/>
      <w:pPr>
        <w:ind w:left="720" w:hanging="360"/>
      </w:pPr>
      <w:rPr>
        <w:rFonts w:ascii="Symbol" w:hAnsi="Symbol" w:hint="default"/>
      </w:rPr>
    </w:lvl>
    <w:lvl w:ilvl="1" w:tplc="8662F390">
      <w:start w:val="1"/>
      <w:numFmt w:val="bullet"/>
      <w:lvlText w:val="o"/>
      <w:lvlJc w:val="left"/>
      <w:pPr>
        <w:ind w:left="1440" w:hanging="360"/>
      </w:pPr>
      <w:rPr>
        <w:rFonts w:ascii="Courier New" w:hAnsi="Courier New" w:hint="default"/>
      </w:rPr>
    </w:lvl>
    <w:lvl w:ilvl="2" w:tplc="5C942310">
      <w:start w:val="1"/>
      <w:numFmt w:val="bullet"/>
      <w:lvlText w:val=""/>
      <w:lvlJc w:val="left"/>
      <w:pPr>
        <w:ind w:left="2160" w:hanging="360"/>
      </w:pPr>
      <w:rPr>
        <w:rFonts w:ascii="Wingdings" w:hAnsi="Wingdings" w:hint="default"/>
      </w:rPr>
    </w:lvl>
    <w:lvl w:ilvl="3" w:tplc="618A6704">
      <w:start w:val="1"/>
      <w:numFmt w:val="bullet"/>
      <w:lvlText w:val=""/>
      <w:lvlJc w:val="left"/>
      <w:pPr>
        <w:ind w:left="2880" w:hanging="360"/>
      </w:pPr>
      <w:rPr>
        <w:rFonts w:ascii="Symbol" w:hAnsi="Symbol" w:hint="default"/>
      </w:rPr>
    </w:lvl>
    <w:lvl w:ilvl="4" w:tplc="A27C0008">
      <w:start w:val="1"/>
      <w:numFmt w:val="bullet"/>
      <w:lvlText w:val="o"/>
      <w:lvlJc w:val="left"/>
      <w:pPr>
        <w:ind w:left="3600" w:hanging="360"/>
      </w:pPr>
      <w:rPr>
        <w:rFonts w:ascii="Courier New" w:hAnsi="Courier New" w:hint="default"/>
      </w:rPr>
    </w:lvl>
    <w:lvl w:ilvl="5" w:tplc="A4AA91E6">
      <w:start w:val="1"/>
      <w:numFmt w:val="bullet"/>
      <w:lvlText w:val=""/>
      <w:lvlJc w:val="left"/>
      <w:pPr>
        <w:ind w:left="4320" w:hanging="360"/>
      </w:pPr>
      <w:rPr>
        <w:rFonts w:ascii="Wingdings" w:hAnsi="Wingdings" w:hint="default"/>
      </w:rPr>
    </w:lvl>
    <w:lvl w:ilvl="6" w:tplc="A9D4A698">
      <w:start w:val="1"/>
      <w:numFmt w:val="bullet"/>
      <w:lvlText w:val=""/>
      <w:lvlJc w:val="left"/>
      <w:pPr>
        <w:ind w:left="5040" w:hanging="360"/>
      </w:pPr>
      <w:rPr>
        <w:rFonts w:ascii="Symbol" w:hAnsi="Symbol" w:hint="default"/>
      </w:rPr>
    </w:lvl>
    <w:lvl w:ilvl="7" w:tplc="AE58004C">
      <w:start w:val="1"/>
      <w:numFmt w:val="bullet"/>
      <w:lvlText w:val="o"/>
      <w:lvlJc w:val="left"/>
      <w:pPr>
        <w:ind w:left="5760" w:hanging="360"/>
      </w:pPr>
      <w:rPr>
        <w:rFonts w:ascii="Courier New" w:hAnsi="Courier New" w:hint="default"/>
      </w:rPr>
    </w:lvl>
    <w:lvl w:ilvl="8" w:tplc="C914B748">
      <w:start w:val="1"/>
      <w:numFmt w:val="bullet"/>
      <w:lvlText w:val=""/>
      <w:lvlJc w:val="left"/>
      <w:pPr>
        <w:ind w:left="6480" w:hanging="360"/>
      </w:pPr>
      <w:rPr>
        <w:rFonts w:ascii="Wingdings" w:hAnsi="Wingdings" w:hint="default"/>
      </w:rPr>
    </w:lvl>
  </w:abstractNum>
  <w:abstractNum w:abstractNumId="47" w15:restartNumberingAfterBreak="0">
    <w:nsid w:val="78959F7D"/>
    <w:multiLevelType w:val="hybridMultilevel"/>
    <w:tmpl w:val="044407F8"/>
    <w:lvl w:ilvl="0" w:tplc="0CF8D8E4">
      <w:start w:val="1"/>
      <w:numFmt w:val="bullet"/>
      <w:lvlText w:val=""/>
      <w:lvlJc w:val="left"/>
      <w:pPr>
        <w:ind w:left="720" w:hanging="360"/>
      </w:pPr>
      <w:rPr>
        <w:rFonts w:ascii="Symbol" w:hAnsi="Symbol" w:hint="default"/>
      </w:rPr>
    </w:lvl>
    <w:lvl w:ilvl="1" w:tplc="5BAE86D4">
      <w:start w:val="1"/>
      <w:numFmt w:val="bullet"/>
      <w:lvlText w:val="o"/>
      <w:lvlJc w:val="left"/>
      <w:pPr>
        <w:ind w:left="1440" w:hanging="360"/>
      </w:pPr>
      <w:rPr>
        <w:rFonts w:ascii="Courier New" w:hAnsi="Courier New" w:hint="default"/>
      </w:rPr>
    </w:lvl>
    <w:lvl w:ilvl="2" w:tplc="ED28ADFE">
      <w:start w:val="1"/>
      <w:numFmt w:val="bullet"/>
      <w:lvlText w:val=""/>
      <w:lvlJc w:val="left"/>
      <w:pPr>
        <w:ind w:left="2160" w:hanging="360"/>
      </w:pPr>
      <w:rPr>
        <w:rFonts w:ascii="Wingdings" w:hAnsi="Wingdings" w:hint="default"/>
      </w:rPr>
    </w:lvl>
    <w:lvl w:ilvl="3" w:tplc="75D4B50A">
      <w:start w:val="1"/>
      <w:numFmt w:val="bullet"/>
      <w:lvlText w:val=""/>
      <w:lvlJc w:val="left"/>
      <w:pPr>
        <w:ind w:left="2880" w:hanging="360"/>
      </w:pPr>
      <w:rPr>
        <w:rFonts w:ascii="Symbol" w:hAnsi="Symbol" w:hint="default"/>
      </w:rPr>
    </w:lvl>
    <w:lvl w:ilvl="4" w:tplc="E75C3F18">
      <w:start w:val="1"/>
      <w:numFmt w:val="bullet"/>
      <w:lvlText w:val="o"/>
      <w:lvlJc w:val="left"/>
      <w:pPr>
        <w:ind w:left="3600" w:hanging="360"/>
      </w:pPr>
      <w:rPr>
        <w:rFonts w:ascii="Courier New" w:hAnsi="Courier New" w:hint="default"/>
      </w:rPr>
    </w:lvl>
    <w:lvl w:ilvl="5" w:tplc="D916B38C">
      <w:start w:val="1"/>
      <w:numFmt w:val="bullet"/>
      <w:lvlText w:val=""/>
      <w:lvlJc w:val="left"/>
      <w:pPr>
        <w:ind w:left="4320" w:hanging="360"/>
      </w:pPr>
      <w:rPr>
        <w:rFonts w:ascii="Wingdings" w:hAnsi="Wingdings" w:hint="default"/>
      </w:rPr>
    </w:lvl>
    <w:lvl w:ilvl="6" w:tplc="9286B666">
      <w:start w:val="1"/>
      <w:numFmt w:val="bullet"/>
      <w:lvlText w:val=""/>
      <w:lvlJc w:val="left"/>
      <w:pPr>
        <w:ind w:left="5040" w:hanging="360"/>
      </w:pPr>
      <w:rPr>
        <w:rFonts w:ascii="Symbol" w:hAnsi="Symbol" w:hint="default"/>
      </w:rPr>
    </w:lvl>
    <w:lvl w:ilvl="7" w:tplc="1DF8381C">
      <w:start w:val="1"/>
      <w:numFmt w:val="bullet"/>
      <w:lvlText w:val="o"/>
      <w:lvlJc w:val="left"/>
      <w:pPr>
        <w:ind w:left="5760" w:hanging="360"/>
      </w:pPr>
      <w:rPr>
        <w:rFonts w:ascii="Courier New" w:hAnsi="Courier New" w:hint="default"/>
      </w:rPr>
    </w:lvl>
    <w:lvl w:ilvl="8" w:tplc="DD2EB50A">
      <w:start w:val="1"/>
      <w:numFmt w:val="bullet"/>
      <w:lvlText w:val=""/>
      <w:lvlJc w:val="left"/>
      <w:pPr>
        <w:ind w:left="6480" w:hanging="360"/>
      </w:pPr>
      <w:rPr>
        <w:rFonts w:ascii="Wingdings" w:hAnsi="Wingdings" w:hint="default"/>
      </w:rPr>
    </w:lvl>
  </w:abstractNum>
  <w:abstractNum w:abstractNumId="48" w15:restartNumberingAfterBreak="0">
    <w:nsid w:val="7AE615D4"/>
    <w:multiLevelType w:val="hybridMultilevel"/>
    <w:tmpl w:val="EE889BE2"/>
    <w:lvl w:ilvl="0" w:tplc="B77A371A">
      <w:start w:val="1"/>
      <w:numFmt w:val="bullet"/>
      <w:lvlText w:val=""/>
      <w:lvlJc w:val="left"/>
      <w:pPr>
        <w:ind w:left="720" w:hanging="360"/>
      </w:pPr>
      <w:rPr>
        <w:rFonts w:ascii="Symbol" w:hAnsi="Symbol" w:hint="default"/>
      </w:rPr>
    </w:lvl>
    <w:lvl w:ilvl="1" w:tplc="364C4E00">
      <w:start w:val="1"/>
      <w:numFmt w:val="bullet"/>
      <w:lvlText w:val="o"/>
      <w:lvlJc w:val="left"/>
      <w:pPr>
        <w:ind w:left="1440" w:hanging="360"/>
      </w:pPr>
      <w:rPr>
        <w:rFonts w:ascii="Courier New" w:hAnsi="Courier New" w:hint="default"/>
      </w:rPr>
    </w:lvl>
    <w:lvl w:ilvl="2" w:tplc="D266471A">
      <w:start w:val="1"/>
      <w:numFmt w:val="bullet"/>
      <w:lvlText w:val=""/>
      <w:lvlJc w:val="left"/>
      <w:pPr>
        <w:ind w:left="2160" w:hanging="360"/>
      </w:pPr>
      <w:rPr>
        <w:rFonts w:ascii="Wingdings" w:hAnsi="Wingdings" w:hint="default"/>
      </w:rPr>
    </w:lvl>
    <w:lvl w:ilvl="3" w:tplc="4842A372">
      <w:start w:val="1"/>
      <w:numFmt w:val="bullet"/>
      <w:lvlText w:val=""/>
      <w:lvlJc w:val="left"/>
      <w:pPr>
        <w:ind w:left="2880" w:hanging="360"/>
      </w:pPr>
      <w:rPr>
        <w:rFonts w:ascii="Symbol" w:hAnsi="Symbol" w:hint="default"/>
      </w:rPr>
    </w:lvl>
    <w:lvl w:ilvl="4" w:tplc="DAAA28D6">
      <w:start w:val="1"/>
      <w:numFmt w:val="bullet"/>
      <w:lvlText w:val="o"/>
      <w:lvlJc w:val="left"/>
      <w:pPr>
        <w:ind w:left="3600" w:hanging="360"/>
      </w:pPr>
      <w:rPr>
        <w:rFonts w:ascii="Courier New" w:hAnsi="Courier New" w:hint="default"/>
      </w:rPr>
    </w:lvl>
    <w:lvl w:ilvl="5" w:tplc="2514B226">
      <w:start w:val="1"/>
      <w:numFmt w:val="bullet"/>
      <w:lvlText w:val=""/>
      <w:lvlJc w:val="left"/>
      <w:pPr>
        <w:ind w:left="4320" w:hanging="360"/>
      </w:pPr>
      <w:rPr>
        <w:rFonts w:ascii="Wingdings" w:hAnsi="Wingdings" w:hint="default"/>
      </w:rPr>
    </w:lvl>
    <w:lvl w:ilvl="6" w:tplc="CA966BB8">
      <w:start w:val="1"/>
      <w:numFmt w:val="bullet"/>
      <w:lvlText w:val=""/>
      <w:lvlJc w:val="left"/>
      <w:pPr>
        <w:ind w:left="5040" w:hanging="360"/>
      </w:pPr>
      <w:rPr>
        <w:rFonts w:ascii="Symbol" w:hAnsi="Symbol" w:hint="default"/>
      </w:rPr>
    </w:lvl>
    <w:lvl w:ilvl="7" w:tplc="08C01626">
      <w:start w:val="1"/>
      <w:numFmt w:val="bullet"/>
      <w:lvlText w:val="o"/>
      <w:lvlJc w:val="left"/>
      <w:pPr>
        <w:ind w:left="5760" w:hanging="360"/>
      </w:pPr>
      <w:rPr>
        <w:rFonts w:ascii="Courier New" w:hAnsi="Courier New" w:hint="default"/>
      </w:rPr>
    </w:lvl>
    <w:lvl w:ilvl="8" w:tplc="F334B996">
      <w:start w:val="1"/>
      <w:numFmt w:val="bullet"/>
      <w:lvlText w:val=""/>
      <w:lvlJc w:val="left"/>
      <w:pPr>
        <w:ind w:left="6480" w:hanging="360"/>
      </w:pPr>
      <w:rPr>
        <w:rFonts w:ascii="Wingdings" w:hAnsi="Wingdings" w:hint="default"/>
      </w:rPr>
    </w:lvl>
  </w:abstractNum>
  <w:num w:numId="1" w16cid:durableId="1610241810">
    <w:abstractNumId w:val="22"/>
  </w:num>
  <w:num w:numId="2" w16cid:durableId="100151810">
    <w:abstractNumId w:val="4"/>
  </w:num>
  <w:num w:numId="3" w16cid:durableId="1244947857">
    <w:abstractNumId w:val="12"/>
  </w:num>
  <w:num w:numId="4" w16cid:durableId="1914004306">
    <w:abstractNumId w:val="48"/>
  </w:num>
  <w:num w:numId="5" w16cid:durableId="621766735">
    <w:abstractNumId w:val="46"/>
  </w:num>
  <w:num w:numId="6" w16cid:durableId="729308137">
    <w:abstractNumId w:val="40"/>
  </w:num>
  <w:num w:numId="7" w16cid:durableId="1125924144">
    <w:abstractNumId w:val="24"/>
  </w:num>
  <w:num w:numId="8" w16cid:durableId="975185929">
    <w:abstractNumId w:val="33"/>
  </w:num>
  <w:num w:numId="9" w16cid:durableId="2124380443">
    <w:abstractNumId w:val="13"/>
  </w:num>
  <w:num w:numId="10" w16cid:durableId="901673360">
    <w:abstractNumId w:val="21"/>
  </w:num>
  <w:num w:numId="11" w16cid:durableId="1174801226">
    <w:abstractNumId w:val="26"/>
  </w:num>
  <w:num w:numId="12" w16cid:durableId="1236891217">
    <w:abstractNumId w:val="34"/>
  </w:num>
  <w:num w:numId="13" w16cid:durableId="1655522439">
    <w:abstractNumId w:val="16"/>
  </w:num>
  <w:num w:numId="14" w16cid:durableId="1441992639">
    <w:abstractNumId w:val="38"/>
  </w:num>
  <w:num w:numId="15" w16cid:durableId="161161807">
    <w:abstractNumId w:val="2"/>
  </w:num>
  <w:num w:numId="16" w16cid:durableId="273752813">
    <w:abstractNumId w:val="47"/>
  </w:num>
  <w:num w:numId="17" w16cid:durableId="14766905">
    <w:abstractNumId w:val="11"/>
  </w:num>
  <w:num w:numId="18" w16cid:durableId="1646743148">
    <w:abstractNumId w:val="43"/>
  </w:num>
  <w:num w:numId="19" w16cid:durableId="292904394">
    <w:abstractNumId w:val="5"/>
  </w:num>
  <w:num w:numId="20" w16cid:durableId="1539781923">
    <w:abstractNumId w:val="25"/>
  </w:num>
  <w:num w:numId="21" w16cid:durableId="1730618189">
    <w:abstractNumId w:val="8"/>
  </w:num>
  <w:num w:numId="22" w16cid:durableId="1138259402">
    <w:abstractNumId w:val="17"/>
  </w:num>
  <w:num w:numId="23" w16cid:durableId="1109350280">
    <w:abstractNumId w:val="29"/>
  </w:num>
  <w:num w:numId="24" w16cid:durableId="2081831218">
    <w:abstractNumId w:val="39"/>
  </w:num>
  <w:num w:numId="25" w16cid:durableId="1003975083">
    <w:abstractNumId w:val="7"/>
  </w:num>
  <w:num w:numId="26" w16cid:durableId="1896967236">
    <w:abstractNumId w:val="3"/>
  </w:num>
  <w:num w:numId="27" w16cid:durableId="1379041078">
    <w:abstractNumId w:val="36"/>
  </w:num>
  <w:num w:numId="28" w16cid:durableId="447550826">
    <w:abstractNumId w:val="30"/>
  </w:num>
  <w:num w:numId="29" w16cid:durableId="532957474">
    <w:abstractNumId w:val="23"/>
  </w:num>
  <w:num w:numId="30" w16cid:durableId="2081101253">
    <w:abstractNumId w:val="45"/>
  </w:num>
  <w:num w:numId="31" w16cid:durableId="193272697">
    <w:abstractNumId w:val="35"/>
  </w:num>
  <w:num w:numId="32" w16cid:durableId="725647146">
    <w:abstractNumId w:val="15"/>
  </w:num>
  <w:num w:numId="33" w16cid:durableId="1399353853">
    <w:abstractNumId w:val="19"/>
  </w:num>
  <w:num w:numId="34" w16cid:durableId="270363540">
    <w:abstractNumId w:val="18"/>
  </w:num>
  <w:num w:numId="35" w16cid:durableId="67925877">
    <w:abstractNumId w:val="28"/>
  </w:num>
  <w:num w:numId="36" w16cid:durableId="264650970">
    <w:abstractNumId w:val="20"/>
  </w:num>
  <w:num w:numId="37" w16cid:durableId="1693410604">
    <w:abstractNumId w:val="42"/>
  </w:num>
  <w:num w:numId="38" w16cid:durableId="363483125">
    <w:abstractNumId w:val="32"/>
  </w:num>
  <w:num w:numId="39" w16cid:durableId="1712611838">
    <w:abstractNumId w:val="6"/>
  </w:num>
  <w:num w:numId="40" w16cid:durableId="535390694">
    <w:abstractNumId w:val="31"/>
  </w:num>
  <w:num w:numId="41" w16cid:durableId="391077687">
    <w:abstractNumId w:val="10"/>
  </w:num>
  <w:num w:numId="42" w16cid:durableId="170800744">
    <w:abstractNumId w:val="0"/>
  </w:num>
  <w:num w:numId="43" w16cid:durableId="256333859">
    <w:abstractNumId w:val="37"/>
  </w:num>
  <w:num w:numId="44" w16cid:durableId="1801723350">
    <w:abstractNumId w:val="44"/>
  </w:num>
  <w:num w:numId="45" w16cid:durableId="858540870">
    <w:abstractNumId w:val="9"/>
  </w:num>
  <w:num w:numId="46" w16cid:durableId="65611915">
    <w:abstractNumId w:val="1"/>
  </w:num>
  <w:num w:numId="47" w16cid:durableId="2064212566">
    <w:abstractNumId w:val="14"/>
  </w:num>
  <w:num w:numId="48" w16cid:durableId="2046058924">
    <w:abstractNumId w:val="27"/>
  </w:num>
  <w:num w:numId="49" w16cid:durableId="1913420897">
    <w:abstractNumId w:val="4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Gaukroger">
    <w15:presenceInfo w15:providerId="AD" w15:userId="S::James.Gaukroger@uksport.gov.uk::d59c73b4-eaa1-43b2-a8a2-53c0389ef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FF"/>
    <w:rsid w:val="00022955"/>
    <w:rsid w:val="0003077C"/>
    <w:rsid w:val="00035754"/>
    <w:rsid w:val="00060B29"/>
    <w:rsid w:val="000621E9"/>
    <w:rsid w:val="0006223E"/>
    <w:rsid w:val="000622BC"/>
    <w:rsid w:val="00086936"/>
    <w:rsid w:val="00096355"/>
    <w:rsid w:val="000A4A9D"/>
    <w:rsid w:val="000B3852"/>
    <w:rsid w:val="000B53FA"/>
    <w:rsid w:val="000D760C"/>
    <w:rsid w:val="000E2084"/>
    <w:rsid w:val="000F1902"/>
    <w:rsid w:val="001067C5"/>
    <w:rsid w:val="0011033D"/>
    <w:rsid w:val="0011749A"/>
    <w:rsid w:val="00134563"/>
    <w:rsid w:val="001421C8"/>
    <w:rsid w:val="001604BF"/>
    <w:rsid w:val="001637AF"/>
    <w:rsid w:val="00193A75"/>
    <w:rsid w:val="001B1FC5"/>
    <w:rsid w:val="001C1297"/>
    <w:rsid w:val="001D60EA"/>
    <w:rsid w:val="002301C4"/>
    <w:rsid w:val="002540DB"/>
    <w:rsid w:val="00276F70"/>
    <w:rsid w:val="002B1D79"/>
    <w:rsid w:val="002F6F0A"/>
    <w:rsid w:val="00300E6D"/>
    <w:rsid w:val="00301E75"/>
    <w:rsid w:val="0035171F"/>
    <w:rsid w:val="0035529D"/>
    <w:rsid w:val="00356803"/>
    <w:rsid w:val="00357C93"/>
    <w:rsid w:val="003C67E0"/>
    <w:rsid w:val="003E16C8"/>
    <w:rsid w:val="00407B99"/>
    <w:rsid w:val="00451BCC"/>
    <w:rsid w:val="00452536"/>
    <w:rsid w:val="00460C8D"/>
    <w:rsid w:val="00466FBE"/>
    <w:rsid w:val="004B6E7A"/>
    <w:rsid w:val="00502094"/>
    <w:rsid w:val="005030EB"/>
    <w:rsid w:val="0050708C"/>
    <w:rsid w:val="00520ACA"/>
    <w:rsid w:val="005210BE"/>
    <w:rsid w:val="0052578F"/>
    <w:rsid w:val="00546563"/>
    <w:rsid w:val="005472B4"/>
    <w:rsid w:val="005644B9"/>
    <w:rsid w:val="005713E3"/>
    <w:rsid w:val="005A22DC"/>
    <w:rsid w:val="005C2A52"/>
    <w:rsid w:val="005C4C63"/>
    <w:rsid w:val="005E074C"/>
    <w:rsid w:val="005E34C4"/>
    <w:rsid w:val="005F5DCE"/>
    <w:rsid w:val="00615011"/>
    <w:rsid w:val="006766D4"/>
    <w:rsid w:val="00676AD8"/>
    <w:rsid w:val="006801A7"/>
    <w:rsid w:val="006855D2"/>
    <w:rsid w:val="00686BC5"/>
    <w:rsid w:val="00692B8E"/>
    <w:rsid w:val="007015DB"/>
    <w:rsid w:val="007024A5"/>
    <w:rsid w:val="007049AB"/>
    <w:rsid w:val="007377A1"/>
    <w:rsid w:val="00773577"/>
    <w:rsid w:val="00783EFE"/>
    <w:rsid w:val="00787868"/>
    <w:rsid w:val="007A0123"/>
    <w:rsid w:val="007A5E6C"/>
    <w:rsid w:val="007A69FF"/>
    <w:rsid w:val="007FFE70"/>
    <w:rsid w:val="00816DB7"/>
    <w:rsid w:val="00817FE5"/>
    <w:rsid w:val="00821ECF"/>
    <w:rsid w:val="00836958"/>
    <w:rsid w:val="00841D52"/>
    <w:rsid w:val="00847A15"/>
    <w:rsid w:val="00855D13"/>
    <w:rsid w:val="00880A98"/>
    <w:rsid w:val="008D2DC1"/>
    <w:rsid w:val="008D4ABE"/>
    <w:rsid w:val="008E0173"/>
    <w:rsid w:val="00900136"/>
    <w:rsid w:val="00903966"/>
    <w:rsid w:val="00904B81"/>
    <w:rsid w:val="0092042D"/>
    <w:rsid w:val="00967040"/>
    <w:rsid w:val="00970234"/>
    <w:rsid w:val="00984E5B"/>
    <w:rsid w:val="00986088"/>
    <w:rsid w:val="00994141"/>
    <w:rsid w:val="00995F39"/>
    <w:rsid w:val="00996598"/>
    <w:rsid w:val="00A16C9B"/>
    <w:rsid w:val="00A323AB"/>
    <w:rsid w:val="00A447D6"/>
    <w:rsid w:val="00A450AD"/>
    <w:rsid w:val="00A557BD"/>
    <w:rsid w:val="00A8481E"/>
    <w:rsid w:val="00A9674B"/>
    <w:rsid w:val="00AC1646"/>
    <w:rsid w:val="00AC4EA0"/>
    <w:rsid w:val="00B1692A"/>
    <w:rsid w:val="00B51FB0"/>
    <w:rsid w:val="00B577B5"/>
    <w:rsid w:val="00B82794"/>
    <w:rsid w:val="00B84124"/>
    <w:rsid w:val="00B93708"/>
    <w:rsid w:val="00B97A6B"/>
    <w:rsid w:val="00BB038E"/>
    <w:rsid w:val="00BB481D"/>
    <w:rsid w:val="00BD053D"/>
    <w:rsid w:val="00BD0C25"/>
    <w:rsid w:val="00C23FCC"/>
    <w:rsid w:val="00C24B82"/>
    <w:rsid w:val="00C721D4"/>
    <w:rsid w:val="00CA04AA"/>
    <w:rsid w:val="00CA2D15"/>
    <w:rsid w:val="00CD45A1"/>
    <w:rsid w:val="00CF0328"/>
    <w:rsid w:val="00CF0EA9"/>
    <w:rsid w:val="00CF684C"/>
    <w:rsid w:val="00D00C40"/>
    <w:rsid w:val="00D00D8F"/>
    <w:rsid w:val="00D0452D"/>
    <w:rsid w:val="00D400F0"/>
    <w:rsid w:val="00D634A0"/>
    <w:rsid w:val="00DA3832"/>
    <w:rsid w:val="00DB3654"/>
    <w:rsid w:val="00DD6952"/>
    <w:rsid w:val="00DD6B50"/>
    <w:rsid w:val="00DE59B2"/>
    <w:rsid w:val="00DF73E3"/>
    <w:rsid w:val="00DF7785"/>
    <w:rsid w:val="00E0514E"/>
    <w:rsid w:val="00E206C4"/>
    <w:rsid w:val="00E3478B"/>
    <w:rsid w:val="00E86F2C"/>
    <w:rsid w:val="00EA3BF7"/>
    <w:rsid w:val="00ED347C"/>
    <w:rsid w:val="00EE418A"/>
    <w:rsid w:val="00EF15B6"/>
    <w:rsid w:val="00EF3D9F"/>
    <w:rsid w:val="00F0320F"/>
    <w:rsid w:val="00F04556"/>
    <w:rsid w:val="00F54738"/>
    <w:rsid w:val="00F54D21"/>
    <w:rsid w:val="00F70F2F"/>
    <w:rsid w:val="00F75456"/>
    <w:rsid w:val="00F7783E"/>
    <w:rsid w:val="00F83718"/>
    <w:rsid w:val="00F86565"/>
    <w:rsid w:val="00FB2C6C"/>
    <w:rsid w:val="00FB4FE7"/>
    <w:rsid w:val="00FF4EC5"/>
    <w:rsid w:val="0189AEB2"/>
    <w:rsid w:val="02B7EB58"/>
    <w:rsid w:val="034C5577"/>
    <w:rsid w:val="038D1A08"/>
    <w:rsid w:val="03C1F6F3"/>
    <w:rsid w:val="0481D3D2"/>
    <w:rsid w:val="0492EE6F"/>
    <w:rsid w:val="0528EA69"/>
    <w:rsid w:val="056DA93F"/>
    <w:rsid w:val="061DA433"/>
    <w:rsid w:val="06EF3FF4"/>
    <w:rsid w:val="06F83EC9"/>
    <w:rsid w:val="070E007A"/>
    <w:rsid w:val="07B82EAC"/>
    <w:rsid w:val="08A142ED"/>
    <w:rsid w:val="08AD3787"/>
    <w:rsid w:val="091A19C4"/>
    <w:rsid w:val="09FC7D82"/>
    <w:rsid w:val="0A4907E8"/>
    <w:rsid w:val="0AB03298"/>
    <w:rsid w:val="0B83E512"/>
    <w:rsid w:val="0BBA0F22"/>
    <w:rsid w:val="0BD04F61"/>
    <w:rsid w:val="0BE4D849"/>
    <w:rsid w:val="0C0522E8"/>
    <w:rsid w:val="0C44EED8"/>
    <w:rsid w:val="0C940C6E"/>
    <w:rsid w:val="0CEBD71F"/>
    <w:rsid w:val="0CF0F581"/>
    <w:rsid w:val="0D465320"/>
    <w:rsid w:val="0D80A8AA"/>
    <w:rsid w:val="0D845BBD"/>
    <w:rsid w:val="0DD6B58B"/>
    <w:rsid w:val="0DF3D824"/>
    <w:rsid w:val="0EAEDCA8"/>
    <w:rsid w:val="0F1C790B"/>
    <w:rsid w:val="0F731A10"/>
    <w:rsid w:val="1010FD08"/>
    <w:rsid w:val="109E1D19"/>
    <w:rsid w:val="10CA428C"/>
    <w:rsid w:val="110B2832"/>
    <w:rsid w:val="11A09751"/>
    <w:rsid w:val="11A8510C"/>
    <w:rsid w:val="121051CE"/>
    <w:rsid w:val="126DD420"/>
    <w:rsid w:val="12DBF47A"/>
    <w:rsid w:val="133C67B2"/>
    <w:rsid w:val="13704597"/>
    <w:rsid w:val="139F70B0"/>
    <w:rsid w:val="14468B33"/>
    <w:rsid w:val="145848DB"/>
    <w:rsid w:val="1515730C"/>
    <w:rsid w:val="15400E56"/>
    <w:rsid w:val="158BBA8F"/>
    <w:rsid w:val="17A350FF"/>
    <w:rsid w:val="18339DDF"/>
    <w:rsid w:val="1875E02E"/>
    <w:rsid w:val="18AFB802"/>
    <w:rsid w:val="19620FDB"/>
    <w:rsid w:val="19A5FFA6"/>
    <w:rsid w:val="19DB5FFF"/>
    <w:rsid w:val="1A27F433"/>
    <w:rsid w:val="1A44C157"/>
    <w:rsid w:val="1ADA36B6"/>
    <w:rsid w:val="1B4750FC"/>
    <w:rsid w:val="1B7941EA"/>
    <w:rsid w:val="1C0826FB"/>
    <w:rsid w:val="1C15C29F"/>
    <w:rsid w:val="1C203747"/>
    <w:rsid w:val="1C475B99"/>
    <w:rsid w:val="1D0AEFA4"/>
    <w:rsid w:val="1D0CFE9F"/>
    <w:rsid w:val="1E02DEA7"/>
    <w:rsid w:val="1E2D8E62"/>
    <w:rsid w:val="1ECD1241"/>
    <w:rsid w:val="1ED38AB6"/>
    <w:rsid w:val="1EEF6818"/>
    <w:rsid w:val="1F3235E7"/>
    <w:rsid w:val="1F3FC7BD"/>
    <w:rsid w:val="1F9AA0EA"/>
    <w:rsid w:val="1FB545DC"/>
    <w:rsid w:val="1FCB70F6"/>
    <w:rsid w:val="1FD4B4AA"/>
    <w:rsid w:val="202BA0B9"/>
    <w:rsid w:val="209A7E4D"/>
    <w:rsid w:val="21465F40"/>
    <w:rsid w:val="222213E7"/>
    <w:rsid w:val="224A950A"/>
    <w:rsid w:val="22B76740"/>
    <w:rsid w:val="23117624"/>
    <w:rsid w:val="236F49E1"/>
    <w:rsid w:val="236FCE6D"/>
    <w:rsid w:val="23D21F0F"/>
    <w:rsid w:val="241338E0"/>
    <w:rsid w:val="2451A448"/>
    <w:rsid w:val="24C78031"/>
    <w:rsid w:val="251ECF51"/>
    <w:rsid w:val="252AA53B"/>
    <w:rsid w:val="25988575"/>
    <w:rsid w:val="25A14D5C"/>
    <w:rsid w:val="26635092"/>
    <w:rsid w:val="269CC38E"/>
    <w:rsid w:val="27C08CB9"/>
    <w:rsid w:val="27FF20F3"/>
    <w:rsid w:val="282A310C"/>
    <w:rsid w:val="285782F9"/>
    <w:rsid w:val="28A0BB45"/>
    <w:rsid w:val="28A59032"/>
    <w:rsid w:val="28C18EFA"/>
    <w:rsid w:val="2951AE23"/>
    <w:rsid w:val="2992A022"/>
    <w:rsid w:val="29D46450"/>
    <w:rsid w:val="29D8044D"/>
    <w:rsid w:val="2A261E27"/>
    <w:rsid w:val="2A862EF8"/>
    <w:rsid w:val="2A8A9CB4"/>
    <w:rsid w:val="2AF371D8"/>
    <w:rsid w:val="2B36C1B5"/>
    <w:rsid w:val="2BA18283"/>
    <w:rsid w:val="2BB50316"/>
    <w:rsid w:val="2C43F288"/>
    <w:rsid w:val="2C9B3839"/>
    <w:rsid w:val="2CB8586A"/>
    <w:rsid w:val="2CFAD8CE"/>
    <w:rsid w:val="2D996486"/>
    <w:rsid w:val="2DD3C990"/>
    <w:rsid w:val="2E5972BB"/>
    <w:rsid w:val="2EADDE19"/>
    <w:rsid w:val="2EC68BA9"/>
    <w:rsid w:val="2F383186"/>
    <w:rsid w:val="2F3CC425"/>
    <w:rsid w:val="2F84AF71"/>
    <w:rsid w:val="2F9DD7CE"/>
    <w:rsid w:val="304B935A"/>
    <w:rsid w:val="30BE8A6F"/>
    <w:rsid w:val="31207FD2"/>
    <w:rsid w:val="3190BAD9"/>
    <w:rsid w:val="31B55371"/>
    <w:rsid w:val="320337DC"/>
    <w:rsid w:val="3239C477"/>
    <w:rsid w:val="324FA0A5"/>
    <w:rsid w:val="325B31F2"/>
    <w:rsid w:val="32666423"/>
    <w:rsid w:val="330CCAD6"/>
    <w:rsid w:val="3383341C"/>
    <w:rsid w:val="348CA450"/>
    <w:rsid w:val="349D537D"/>
    <w:rsid w:val="34C36A4F"/>
    <w:rsid w:val="359E04E5"/>
    <w:rsid w:val="35BF88BB"/>
    <w:rsid w:val="3658C3CA"/>
    <w:rsid w:val="365F3AB0"/>
    <w:rsid w:val="376D7B65"/>
    <w:rsid w:val="378FC156"/>
    <w:rsid w:val="379E6C19"/>
    <w:rsid w:val="37E72CA4"/>
    <w:rsid w:val="381D3243"/>
    <w:rsid w:val="3856A53F"/>
    <w:rsid w:val="38896985"/>
    <w:rsid w:val="392B91B7"/>
    <w:rsid w:val="39417924"/>
    <w:rsid w:val="39655D68"/>
    <w:rsid w:val="3B4CE57F"/>
    <w:rsid w:val="3BA64E53"/>
    <w:rsid w:val="3BBB250B"/>
    <w:rsid w:val="3BCE11F1"/>
    <w:rsid w:val="3BE716C2"/>
    <w:rsid w:val="3CCE7C34"/>
    <w:rsid w:val="3CF2CE20"/>
    <w:rsid w:val="3D667994"/>
    <w:rsid w:val="3DBD49A0"/>
    <w:rsid w:val="3F05B2B3"/>
    <w:rsid w:val="4096053A"/>
    <w:rsid w:val="40CC3FAA"/>
    <w:rsid w:val="40E0B78C"/>
    <w:rsid w:val="40EED075"/>
    <w:rsid w:val="4136A39C"/>
    <w:rsid w:val="41A1ED57"/>
    <w:rsid w:val="41B2D0B7"/>
    <w:rsid w:val="41FDF747"/>
    <w:rsid w:val="4212FD80"/>
    <w:rsid w:val="425743D2"/>
    <w:rsid w:val="425F9448"/>
    <w:rsid w:val="42EECFEB"/>
    <w:rsid w:val="42F119B5"/>
    <w:rsid w:val="42F82271"/>
    <w:rsid w:val="436397FD"/>
    <w:rsid w:val="4398A526"/>
    <w:rsid w:val="44466601"/>
    <w:rsid w:val="448B35F9"/>
    <w:rsid w:val="45D64FE1"/>
    <w:rsid w:val="45F52F22"/>
    <w:rsid w:val="461B79A1"/>
    <w:rsid w:val="46BA0FB3"/>
    <w:rsid w:val="46EC43F7"/>
    <w:rsid w:val="4724CC8E"/>
    <w:rsid w:val="478B421D"/>
    <w:rsid w:val="4878E5A3"/>
    <w:rsid w:val="48EBC971"/>
    <w:rsid w:val="48F3B6F7"/>
    <w:rsid w:val="491B5D28"/>
    <w:rsid w:val="4973AB84"/>
    <w:rsid w:val="49B5FE11"/>
    <w:rsid w:val="49CF266E"/>
    <w:rsid w:val="49E24523"/>
    <w:rsid w:val="4A28A3B7"/>
    <w:rsid w:val="4A28CA43"/>
    <w:rsid w:val="4A8799D2"/>
    <w:rsid w:val="4BB82078"/>
    <w:rsid w:val="4BC197D4"/>
    <w:rsid w:val="4C2B57B9"/>
    <w:rsid w:val="4E1AD4C2"/>
    <w:rsid w:val="4EA11C52"/>
    <w:rsid w:val="4F472C88"/>
    <w:rsid w:val="4F8812A3"/>
    <w:rsid w:val="4FB2BC47"/>
    <w:rsid w:val="4FD0FF67"/>
    <w:rsid w:val="5023A166"/>
    <w:rsid w:val="502AC4A3"/>
    <w:rsid w:val="504203E8"/>
    <w:rsid w:val="5064BB37"/>
    <w:rsid w:val="50E48099"/>
    <w:rsid w:val="50F61ECE"/>
    <w:rsid w:val="511C8FB8"/>
    <w:rsid w:val="512C4BAB"/>
    <w:rsid w:val="516C17D6"/>
    <w:rsid w:val="518BC58F"/>
    <w:rsid w:val="527335F9"/>
    <w:rsid w:val="529A993D"/>
    <w:rsid w:val="52A159B5"/>
    <w:rsid w:val="52B5852E"/>
    <w:rsid w:val="52CD9FEB"/>
    <w:rsid w:val="53920093"/>
    <w:rsid w:val="540F065A"/>
    <w:rsid w:val="54E0A10D"/>
    <w:rsid w:val="55382C5A"/>
    <w:rsid w:val="55AAD6BB"/>
    <w:rsid w:val="55B363A9"/>
    <w:rsid w:val="562251A7"/>
    <w:rsid w:val="5694A952"/>
    <w:rsid w:val="56B7F534"/>
    <w:rsid w:val="5746A71C"/>
    <w:rsid w:val="57661CDA"/>
    <w:rsid w:val="576E0A60"/>
    <w:rsid w:val="58385E0D"/>
    <w:rsid w:val="58C69E1C"/>
    <w:rsid w:val="59EF8556"/>
    <w:rsid w:val="5A0D326E"/>
    <w:rsid w:val="5A73F696"/>
    <w:rsid w:val="5A969EE3"/>
    <w:rsid w:val="5B0C8EA8"/>
    <w:rsid w:val="5B793F5A"/>
    <w:rsid w:val="5BCC76C2"/>
    <w:rsid w:val="5BE2A2C9"/>
    <w:rsid w:val="5D139216"/>
    <w:rsid w:val="5D288B93"/>
    <w:rsid w:val="5D84EF0F"/>
    <w:rsid w:val="5E2E8761"/>
    <w:rsid w:val="5E492E16"/>
    <w:rsid w:val="5E6928B8"/>
    <w:rsid w:val="5EF4C581"/>
    <w:rsid w:val="5F642F43"/>
    <w:rsid w:val="60602C55"/>
    <w:rsid w:val="606DF087"/>
    <w:rsid w:val="60CFFC93"/>
    <w:rsid w:val="614F70F1"/>
    <w:rsid w:val="6209C0E8"/>
    <w:rsid w:val="623C86BC"/>
    <w:rsid w:val="6245734C"/>
    <w:rsid w:val="6289103A"/>
    <w:rsid w:val="62F68979"/>
    <w:rsid w:val="6321A558"/>
    <w:rsid w:val="634BAC49"/>
    <w:rsid w:val="639EA71C"/>
    <w:rsid w:val="63A59149"/>
    <w:rsid w:val="63DFD150"/>
    <w:rsid w:val="648D1A59"/>
    <w:rsid w:val="6573C8FD"/>
    <w:rsid w:val="65E85DC9"/>
    <w:rsid w:val="66095D89"/>
    <w:rsid w:val="664B072D"/>
    <w:rsid w:val="665988BF"/>
    <w:rsid w:val="66919A2E"/>
    <w:rsid w:val="66C2F85F"/>
    <w:rsid w:val="66EE1C94"/>
    <w:rsid w:val="670E9651"/>
    <w:rsid w:val="675BD813"/>
    <w:rsid w:val="676B05CD"/>
    <w:rsid w:val="676F6683"/>
    <w:rsid w:val="678C97BB"/>
    <w:rsid w:val="685EC8C0"/>
    <w:rsid w:val="68A7FD74"/>
    <w:rsid w:val="68B27568"/>
    <w:rsid w:val="69535F63"/>
    <w:rsid w:val="69617D89"/>
    <w:rsid w:val="69810B5E"/>
    <w:rsid w:val="69E3193A"/>
    <w:rsid w:val="69EDE63E"/>
    <w:rsid w:val="6ADE6200"/>
    <w:rsid w:val="6AFE40BD"/>
    <w:rsid w:val="6B8F2358"/>
    <w:rsid w:val="6BC81CA6"/>
    <w:rsid w:val="6BDF6C60"/>
    <w:rsid w:val="6C3E49B7"/>
    <w:rsid w:val="6D0DDF55"/>
    <w:rsid w:val="6E0DA95A"/>
    <w:rsid w:val="6E2C6AA9"/>
    <w:rsid w:val="6E596D30"/>
    <w:rsid w:val="71135F55"/>
    <w:rsid w:val="72251A4E"/>
    <w:rsid w:val="724DBD9D"/>
    <w:rsid w:val="72ECBB16"/>
    <w:rsid w:val="733631AC"/>
    <w:rsid w:val="740F9357"/>
    <w:rsid w:val="744988D5"/>
    <w:rsid w:val="7451765B"/>
    <w:rsid w:val="7598E5F6"/>
    <w:rsid w:val="75BDD77A"/>
    <w:rsid w:val="7646FC0A"/>
    <w:rsid w:val="76CC1683"/>
    <w:rsid w:val="7816FBC2"/>
    <w:rsid w:val="788F436A"/>
    <w:rsid w:val="78B92A7D"/>
    <w:rsid w:val="79262B9E"/>
    <w:rsid w:val="79B86016"/>
    <w:rsid w:val="7A10BCEB"/>
    <w:rsid w:val="7A32E41D"/>
    <w:rsid w:val="7C0F8A52"/>
    <w:rsid w:val="7C1650C2"/>
    <w:rsid w:val="7C8FEB30"/>
    <w:rsid w:val="7CE68B4E"/>
    <w:rsid w:val="7D2F3550"/>
    <w:rsid w:val="7D44DF78"/>
    <w:rsid w:val="7D6A84DF"/>
    <w:rsid w:val="7E6C2CF7"/>
    <w:rsid w:val="7F355048"/>
    <w:rsid w:val="7F9889B8"/>
    <w:rsid w:val="7FCDCBBB"/>
    <w:rsid w:val="7FE02193"/>
    <w:rsid w:val="7FE3F0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07096"/>
  <w15:docId w15:val="{6849297C-D669-4553-9C01-C4628387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F6F0A"/>
    <w:rPr>
      <w:sz w:val="16"/>
      <w:szCs w:val="16"/>
    </w:rPr>
  </w:style>
  <w:style w:type="paragraph" w:styleId="CommentText">
    <w:name w:val="annotation text"/>
    <w:basedOn w:val="Normal"/>
    <w:link w:val="CommentTextChar"/>
    <w:uiPriority w:val="99"/>
    <w:unhideWhenUsed/>
    <w:rsid w:val="002F6F0A"/>
    <w:pPr>
      <w:spacing w:line="240" w:lineRule="auto"/>
    </w:pPr>
    <w:rPr>
      <w:sz w:val="20"/>
      <w:szCs w:val="20"/>
    </w:rPr>
  </w:style>
  <w:style w:type="character" w:customStyle="1" w:styleId="CommentTextChar">
    <w:name w:val="Comment Text Char"/>
    <w:basedOn w:val="DefaultParagraphFont"/>
    <w:link w:val="CommentText"/>
    <w:uiPriority w:val="99"/>
    <w:rsid w:val="002F6F0A"/>
    <w:rPr>
      <w:sz w:val="20"/>
      <w:szCs w:val="20"/>
    </w:rPr>
  </w:style>
  <w:style w:type="paragraph" w:styleId="CommentSubject">
    <w:name w:val="annotation subject"/>
    <w:basedOn w:val="CommentText"/>
    <w:next w:val="CommentText"/>
    <w:link w:val="CommentSubjectChar"/>
    <w:uiPriority w:val="99"/>
    <w:semiHidden/>
    <w:unhideWhenUsed/>
    <w:rsid w:val="002F6F0A"/>
    <w:rPr>
      <w:b/>
      <w:bCs/>
    </w:rPr>
  </w:style>
  <w:style w:type="character" w:customStyle="1" w:styleId="CommentSubjectChar">
    <w:name w:val="Comment Subject Char"/>
    <w:basedOn w:val="CommentTextChar"/>
    <w:link w:val="CommentSubject"/>
    <w:uiPriority w:val="99"/>
    <w:semiHidden/>
    <w:rsid w:val="002F6F0A"/>
    <w:rPr>
      <w:b/>
      <w:bCs/>
      <w:sz w:val="20"/>
      <w:szCs w:val="20"/>
    </w:rPr>
  </w:style>
  <w:style w:type="character" w:styleId="Hyperlink">
    <w:name w:val="Hyperlink"/>
    <w:basedOn w:val="DefaultParagraphFont"/>
    <w:uiPriority w:val="99"/>
    <w:unhideWhenUsed/>
    <w:rsid w:val="00407B99"/>
    <w:rPr>
      <w:color w:val="0000FF" w:themeColor="hyperlink"/>
      <w:u w:val="single"/>
    </w:rPr>
  </w:style>
  <w:style w:type="character" w:styleId="UnresolvedMention">
    <w:name w:val="Unresolved Mention"/>
    <w:basedOn w:val="DefaultParagraphFont"/>
    <w:uiPriority w:val="99"/>
    <w:semiHidden/>
    <w:unhideWhenUsed/>
    <w:rsid w:val="00407B99"/>
    <w:rPr>
      <w:color w:val="605E5C"/>
      <w:shd w:val="clear" w:color="auto" w:fill="E1DFDD"/>
    </w:rPr>
  </w:style>
  <w:style w:type="paragraph" w:styleId="ListParagraph">
    <w:name w:val="List Paragraph"/>
    <w:basedOn w:val="Normal"/>
    <w:uiPriority w:val="34"/>
    <w:qFormat/>
    <w:rsid w:val="00407B99"/>
    <w:pPr>
      <w:ind w:left="720"/>
      <w:contextualSpacing/>
    </w:pPr>
  </w:style>
  <w:style w:type="character" w:styleId="FollowedHyperlink">
    <w:name w:val="FollowedHyperlink"/>
    <w:basedOn w:val="DefaultParagraphFont"/>
    <w:uiPriority w:val="99"/>
    <w:semiHidden/>
    <w:unhideWhenUsed/>
    <w:rsid w:val="00841D52"/>
    <w:rPr>
      <w:color w:val="800080" w:themeColor="followedHyperlink"/>
      <w:u w:val="single"/>
    </w:rPr>
  </w:style>
  <w:style w:type="paragraph" w:styleId="Revision">
    <w:name w:val="Revision"/>
    <w:hidden/>
    <w:uiPriority w:val="99"/>
    <w:semiHidden/>
    <w:rsid w:val="00984E5B"/>
    <w:pPr>
      <w:spacing w:line="240" w:lineRule="auto"/>
    </w:pPr>
  </w:style>
  <w:style w:type="paragraph" w:styleId="Header">
    <w:name w:val="header"/>
    <w:basedOn w:val="Normal"/>
    <w:link w:val="HeaderChar"/>
    <w:uiPriority w:val="99"/>
    <w:unhideWhenUsed/>
    <w:rsid w:val="007049AB"/>
    <w:pPr>
      <w:tabs>
        <w:tab w:val="center" w:pos="4513"/>
        <w:tab w:val="right" w:pos="9026"/>
      </w:tabs>
      <w:spacing w:line="240" w:lineRule="auto"/>
    </w:pPr>
  </w:style>
  <w:style w:type="character" w:customStyle="1" w:styleId="HeaderChar">
    <w:name w:val="Header Char"/>
    <w:basedOn w:val="DefaultParagraphFont"/>
    <w:link w:val="Header"/>
    <w:uiPriority w:val="99"/>
    <w:rsid w:val="007049AB"/>
  </w:style>
  <w:style w:type="paragraph" w:styleId="Footer">
    <w:name w:val="footer"/>
    <w:basedOn w:val="Normal"/>
    <w:link w:val="FooterChar"/>
    <w:uiPriority w:val="99"/>
    <w:unhideWhenUsed/>
    <w:rsid w:val="007049AB"/>
    <w:pPr>
      <w:tabs>
        <w:tab w:val="center" w:pos="4513"/>
        <w:tab w:val="right" w:pos="9026"/>
      </w:tabs>
      <w:spacing w:line="240" w:lineRule="auto"/>
    </w:pPr>
  </w:style>
  <w:style w:type="character" w:customStyle="1" w:styleId="FooterChar">
    <w:name w:val="Footer Char"/>
    <w:basedOn w:val="DefaultParagraphFont"/>
    <w:link w:val="Footer"/>
    <w:uiPriority w:val="99"/>
    <w:rsid w:val="0070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1450">
      <w:bodyDiv w:val="1"/>
      <w:marLeft w:val="0"/>
      <w:marRight w:val="0"/>
      <w:marTop w:val="0"/>
      <w:marBottom w:val="0"/>
      <w:divBdr>
        <w:top w:val="none" w:sz="0" w:space="0" w:color="auto"/>
        <w:left w:val="none" w:sz="0" w:space="0" w:color="auto"/>
        <w:bottom w:val="none" w:sz="0" w:space="0" w:color="auto"/>
        <w:right w:val="none" w:sz="0" w:space="0" w:color="auto"/>
      </w:divBdr>
    </w:div>
    <w:div w:id="259725593">
      <w:bodyDiv w:val="1"/>
      <w:marLeft w:val="0"/>
      <w:marRight w:val="0"/>
      <w:marTop w:val="0"/>
      <w:marBottom w:val="0"/>
      <w:divBdr>
        <w:top w:val="none" w:sz="0" w:space="0" w:color="auto"/>
        <w:left w:val="none" w:sz="0" w:space="0" w:color="auto"/>
        <w:bottom w:val="none" w:sz="0" w:space="0" w:color="auto"/>
        <w:right w:val="none" w:sz="0" w:space="0" w:color="auto"/>
      </w:divBdr>
    </w:div>
    <w:div w:id="587467440">
      <w:bodyDiv w:val="1"/>
      <w:marLeft w:val="0"/>
      <w:marRight w:val="0"/>
      <w:marTop w:val="0"/>
      <w:marBottom w:val="0"/>
      <w:divBdr>
        <w:top w:val="none" w:sz="0" w:space="0" w:color="auto"/>
        <w:left w:val="none" w:sz="0" w:space="0" w:color="auto"/>
        <w:bottom w:val="none" w:sz="0" w:space="0" w:color="auto"/>
        <w:right w:val="none" w:sz="0" w:space="0" w:color="auto"/>
      </w:divBdr>
    </w:div>
    <w:div w:id="820005149">
      <w:bodyDiv w:val="1"/>
      <w:marLeft w:val="0"/>
      <w:marRight w:val="0"/>
      <w:marTop w:val="0"/>
      <w:marBottom w:val="0"/>
      <w:divBdr>
        <w:top w:val="none" w:sz="0" w:space="0" w:color="auto"/>
        <w:left w:val="none" w:sz="0" w:space="0" w:color="auto"/>
        <w:bottom w:val="none" w:sz="0" w:space="0" w:color="auto"/>
        <w:right w:val="none" w:sz="0" w:space="0" w:color="auto"/>
      </w:divBdr>
    </w:div>
    <w:div w:id="968631845">
      <w:bodyDiv w:val="1"/>
      <w:marLeft w:val="0"/>
      <w:marRight w:val="0"/>
      <w:marTop w:val="0"/>
      <w:marBottom w:val="0"/>
      <w:divBdr>
        <w:top w:val="none" w:sz="0" w:space="0" w:color="auto"/>
        <w:left w:val="none" w:sz="0" w:space="0" w:color="auto"/>
        <w:bottom w:val="none" w:sz="0" w:space="0" w:color="auto"/>
        <w:right w:val="none" w:sz="0" w:space="0" w:color="auto"/>
      </w:divBdr>
    </w:div>
    <w:div w:id="1049957071">
      <w:bodyDiv w:val="1"/>
      <w:marLeft w:val="0"/>
      <w:marRight w:val="0"/>
      <w:marTop w:val="0"/>
      <w:marBottom w:val="0"/>
      <w:divBdr>
        <w:top w:val="none" w:sz="0" w:space="0" w:color="auto"/>
        <w:left w:val="none" w:sz="0" w:space="0" w:color="auto"/>
        <w:bottom w:val="none" w:sz="0" w:space="0" w:color="auto"/>
        <w:right w:val="none" w:sz="0" w:space="0" w:color="auto"/>
      </w:divBdr>
    </w:div>
    <w:div w:id="1072698904">
      <w:bodyDiv w:val="1"/>
      <w:marLeft w:val="0"/>
      <w:marRight w:val="0"/>
      <w:marTop w:val="0"/>
      <w:marBottom w:val="0"/>
      <w:divBdr>
        <w:top w:val="none" w:sz="0" w:space="0" w:color="auto"/>
        <w:left w:val="none" w:sz="0" w:space="0" w:color="auto"/>
        <w:bottom w:val="none" w:sz="0" w:space="0" w:color="auto"/>
        <w:right w:val="none" w:sz="0" w:space="0" w:color="auto"/>
      </w:divBdr>
    </w:div>
    <w:div w:id="1398086689">
      <w:bodyDiv w:val="1"/>
      <w:marLeft w:val="0"/>
      <w:marRight w:val="0"/>
      <w:marTop w:val="0"/>
      <w:marBottom w:val="0"/>
      <w:divBdr>
        <w:top w:val="none" w:sz="0" w:space="0" w:color="auto"/>
        <w:left w:val="none" w:sz="0" w:space="0" w:color="auto"/>
        <w:bottom w:val="none" w:sz="0" w:space="0" w:color="auto"/>
        <w:right w:val="none" w:sz="0" w:space="0" w:color="auto"/>
      </w:divBdr>
    </w:div>
    <w:div w:id="1507162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coms.co/conferences/" TargetMode="External"/><Relationship Id="rId18" Type="http://schemas.openxmlformats.org/officeDocument/2006/relationships/hyperlink" Target="https://www.gov.uk/government/publications/inclusive-communication"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s://www.paralympic.org/sites/default/files/2021-08/IPC%20Guide%20to%20Para%20and%20IPC%20Terminology.pdf" TargetMode="External"/><Relationship Id="rId7" Type="http://schemas.openxmlformats.org/officeDocument/2006/relationships/webSettings" Target="webSettings.xml"/><Relationship Id="rId12" Type="http://schemas.openxmlformats.org/officeDocument/2006/relationships/hyperlink" Target="https://www.activityalliance.org.uk/how-we-help/programmes/1746-engagement-and-partnerships" TargetMode="External"/><Relationship Id="rId17" Type="http://schemas.openxmlformats.org/officeDocument/2006/relationships/hyperlink" Target="https://all-in.withgoogle.com/" TargetMode="External"/><Relationship Id="rId25" Type="http://schemas.openxmlformats.org/officeDocument/2006/relationships/hyperlink" Target="https://www.gov.uk/guidance/publishing-accessible-docu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marketinginstitute.com/blog/diversity-and-inclusion-in-digital-marketing" TargetMode="External"/><Relationship Id="rId20" Type="http://schemas.openxmlformats.org/officeDocument/2006/relationships/hyperlink" Target="https://www.ethnicity-facts-figures.service.gov.uk/style-guide/writing-about-ethn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vityalliance.org.uk/how-we-help/resources/7067-inclusive-communications-factsheets" TargetMode="External"/><Relationship Id="rId24" Type="http://schemas.openxmlformats.org/officeDocument/2006/relationships/hyperlink" Target="https://uksport-my.sharepoint.com/personal/james_gaukroger_uksport_gov_uk/Documents/&#8226;%09https:/uk.pcmag.com/video-conferencing-software/141537/15-tips-to-make-meetings-more-accessible-for-everyone"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2.deloitte.com/us/en/insights/topics/marketing-and-sales-operations/global-marketing-trends/2022/diversity-and-inclusion-in-marketing.html" TargetMode="External"/><Relationship Id="rId23" Type="http://schemas.openxmlformats.org/officeDocument/2006/relationships/hyperlink" Target="https://handhcomms.co.uk/are-your-internal-communications-accessible-and-engaging/" TargetMode="External"/><Relationship Id="rId28" Type="http://schemas.openxmlformats.org/officeDocument/2006/relationships/hyperlink" Target="mailto:digital@uksport.gov.uk" TargetMode="External"/><Relationship Id="rId10" Type="http://schemas.openxmlformats.org/officeDocument/2006/relationships/hyperlink" Target="https://www.activityalliance.org.uk/how-we-help/resources" TargetMode="External"/><Relationship Id="rId19" Type="http://schemas.openxmlformats.org/officeDocument/2006/relationships/hyperlink" Target="https://www.gov.uk/government/publications/inclusive-communication/inclusive-language-words-to-use-and-avoid-when-writing-about-disability"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entmarketinginstitute.com/articles/diverse-inclusive-content-marketing/" TargetMode="External"/><Relationship Id="rId22" Type="http://schemas.openxmlformats.org/officeDocument/2006/relationships/hyperlink" Target="https://sportsmedialgbt.com/wp-content/uploads/2022/07/PHBMediaGuide.pdf" TargetMode="External"/><Relationship Id="rId27" Type="http://schemas.openxmlformats.org/officeDocument/2006/relationships/image" Target="media/image2.jpeg"/><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8FA7FD073E33479475B834C12E536F" ma:contentTypeVersion="16" ma:contentTypeDescription="Create a new document." ma:contentTypeScope="" ma:versionID="6d27269c6113ba2177e69dc39a0bd9ad">
  <xsd:schema xmlns:xsd="http://www.w3.org/2001/XMLSchema" xmlns:xs="http://www.w3.org/2001/XMLSchema" xmlns:p="http://schemas.microsoft.com/office/2006/metadata/properties" xmlns:ns2="4974eaf6-b891-4fb8-8511-2baef4750ce7" xmlns:ns3="bc8d33c2-7c46-48c3-809d-af8fa7be2774" targetNamespace="http://schemas.microsoft.com/office/2006/metadata/properties" ma:root="true" ma:fieldsID="9572978a9595a21b7a0e4568c5b4a25e" ns2:_="" ns3:_="">
    <xsd:import namespace="4974eaf6-b891-4fb8-8511-2baef4750ce7"/>
    <xsd:import namespace="bc8d33c2-7c46-48c3-809d-af8fa7be27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4eaf6-b891-4fb8-8511-2baef4750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d33c2-7c46-48c3-809d-af8fa7be27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0dfa5d-1367-43d7-b895-6ce82b8e2aea}" ma:internalName="TaxCatchAll" ma:showField="CatchAllData" ma:web="bc8d33c2-7c46-48c3-809d-af8fa7be2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8d33c2-7c46-48c3-809d-af8fa7be2774" xsi:nil="true"/>
    <lcf76f155ced4ddcb4097134ff3c332f xmlns="4974eaf6-b891-4fb8-8511-2baef4750c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A9525-E19C-4869-AFFE-BACF763BC89D}">
  <ds:schemaRefs>
    <ds:schemaRef ds:uri="http://schemas.microsoft.com/sharepoint/v3/contenttype/forms"/>
  </ds:schemaRefs>
</ds:datastoreItem>
</file>

<file path=customXml/itemProps2.xml><?xml version="1.0" encoding="utf-8"?>
<ds:datastoreItem xmlns:ds="http://schemas.openxmlformats.org/officeDocument/2006/customXml" ds:itemID="{9FE5E23A-5650-4599-9A6A-2BC05441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4eaf6-b891-4fb8-8511-2baef4750ce7"/>
    <ds:schemaRef ds:uri="bc8d33c2-7c46-48c3-809d-af8fa7be2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36282-9EB0-4BF3-9CA5-A09E67325247}">
  <ds:schemaRefs>
    <ds:schemaRef ds:uri="http://schemas.microsoft.com/office/2006/metadata/properties"/>
    <ds:schemaRef ds:uri="http://schemas.microsoft.com/office/infopath/2007/PartnerControls"/>
    <ds:schemaRef ds:uri="bc8d33c2-7c46-48c3-809d-af8fa7be2774"/>
    <ds:schemaRef ds:uri="4974eaf6-b891-4fb8-8511-2baef4750c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Hepburn</dc:creator>
  <cp:keywords/>
  <cp:lastModifiedBy>Matt Wookey</cp:lastModifiedBy>
  <cp:revision>2</cp:revision>
  <dcterms:created xsi:type="dcterms:W3CDTF">2023-07-12T08:41:00Z</dcterms:created>
  <dcterms:modified xsi:type="dcterms:W3CDTF">2023-07-12T08:41:00Z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2022-01-10T13:53:35Z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2993c6fa-c1c2-4b89-b3cc-2bef77b62f2a</vt:lpwstr>
  </property>
  <property fmtid="{D5CDD505-2E9C-101B-9397-08002B2CF9AE}" pid="8" name="MSIP_Label_c40def80-c9a9-41fa-b9ce-8169c3f62998_ContentBits">
    <vt:lpwstr>0</vt:lpwstr>
  </property>
  <property fmtid="{D5CDD505-2E9C-101B-9397-08002B2CF9AE}" pid="9" name="ContentTypeId">
    <vt:lpwstr>0x010100278FA7FD073E33479475B834C12E536F</vt:lpwstr>
  </property>
  <property fmtid="{D5CDD505-2E9C-101B-9397-08002B2CF9AE}" pid="10" name="MediaServiceImageTags">
    <vt:lpwstr/>
  </property>
</Properties>
</file>